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E3C9" w14:textId="77777777" w:rsidR="0015639D" w:rsidRDefault="0015639D" w:rsidP="0015639D">
      <w:pPr>
        <w:rPr>
          <w:b/>
          <w:bCs/>
          <w:color w:val="EE0000"/>
          <w:sz w:val="28"/>
          <w:szCs w:val="28"/>
        </w:rPr>
      </w:pPr>
    </w:p>
    <w:p w14:paraId="2B33DDD7" w14:textId="213125E9" w:rsidR="00AC7EB9" w:rsidRPr="0088689E" w:rsidRDefault="0015639D" w:rsidP="0015639D">
      <w:pPr>
        <w:pStyle w:val="Heading1"/>
      </w:pPr>
      <w:bookmarkStart w:id="0" w:name="_Toc213236036"/>
      <w:r w:rsidRPr="0088689E">
        <w:t>EFA response to the public consultation on the European Commission’s European Biotech Act</w:t>
      </w:r>
      <w:bookmarkEnd w:id="0"/>
      <w:r w:rsidRPr="0088689E">
        <w:t xml:space="preserve"> </w:t>
      </w:r>
    </w:p>
    <w:p w14:paraId="0C003F03" w14:textId="77777777" w:rsidR="00CF56F1" w:rsidRPr="005766C1" w:rsidRDefault="00CF56F1" w:rsidP="00CF56F1">
      <w:pPr>
        <w:spacing w:line="278" w:lineRule="auto"/>
        <w:jc w:val="both"/>
      </w:pPr>
      <w:r w:rsidRPr="005766C1">
        <w:t>The European Federation of Allergy and Airways Diseases Patients’ Associations (EFA) is the voice of 200 million people living with allergy, asthma, and chronic obstructive pulmonary disease (COPD) in Europe. We connect European stakeholders to ignite change and bridge the policy gaps in allergy and airways diseases so that patients live uncompromised lives, have the right and access to the best quality care and a safe environment.</w:t>
      </w:r>
    </w:p>
    <w:p w14:paraId="007DFEDB" w14:textId="530299B1" w:rsidR="00CF56F1" w:rsidRPr="005766C1" w:rsidRDefault="00CF56F1" w:rsidP="00CF56F1">
      <w:pPr>
        <w:jc w:val="both"/>
      </w:pPr>
      <w:r w:rsidRPr="005766C1">
        <w:t xml:space="preserve">EFA welcomes the European Commission’s proposal for a European Biotech Act (hereafter </w:t>
      </w:r>
      <w:r w:rsidR="001C0050">
        <w:t>‘</w:t>
      </w:r>
      <w:r w:rsidR="009A046F">
        <w:t>the</w:t>
      </w:r>
      <w:r w:rsidRPr="005766C1">
        <w:t xml:space="preserve"> Act</w:t>
      </w:r>
      <w:r w:rsidR="001C0050">
        <w:t>’</w:t>
      </w:r>
      <w:r w:rsidRPr="005766C1">
        <w:t xml:space="preserve">) and </w:t>
      </w:r>
      <w:r w:rsidR="00910F0C">
        <w:t>has taken the</w:t>
      </w:r>
      <w:r w:rsidRPr="005766C1">
        <w:t xml:space="preserve"> opportunity to comment on the proposal through the </w:t>
      </w:r>
      <w:r w:rsidR="00910F0C">
        <w:t xml:space="preserve">public consultation </w:t>
      </w:r>
      <w:r w:rsidR="0088689E">
        <w:t>(</w:t>
      </w:r>
      <w:r w:rsidRPr="005766C1">
        <w:t>questionnaire</w:t>
      </w:r>
      <w:r w:rsidR="0088689E">
        <w:t>)</w:t>
      </w:r>
      <w:r w:rsidRPr="005766C1">
        <w:t>. EFA agrees with the Commission</w:t>
      </w:r>
      <w:r w:rsidR="009A046F">
        <w:t>’s view</w:t>
      </w:r>
      <w:r w:rsidRPr="005766C1">
        <w:t xml:space="preserve"> that boosting biotechnology and biomanufacturing will help to speed up technological advancement, competitiveness and economic growth in the EU</w:t>
      </w:r>
      <w:r w:rsidR="00D8176E">
        <w:t xml:space="preserve"> and sees the Act as </w:t>
      </w:r>
      <w:r w:rsidR="003E48ED">
        <w:t xml:space="preserve">the occasion to </w:t>
      </w:r>
      <w:r w:rsidR="00D8176E">
        <w:t xml:space="preserve">ignite change in the European innovation </w:t>
      </w:r>
      <w:r w:rsidR="003E48ED">
        <w:t>ecosystem</w:t>
      </w:r>
      <w:r w:rsidRPr="005766C1">
        <w:t>.</w:t>
      </w:r>
    </w:p>
    <w:p w14:paraId="7CA6C3D6" w14:textId="624B1A44" w:rsidR="00CF56F1" w:rsidRPr="005766C1" w:rsidRDefault="00CF56F1" w:rsidP="00CF56F1">
      <w:pPr>
        <w:jc w:val="both"/>
      </w:pPr>
      <w:r w:rsidRPr="005766C1">
        <w:t xml:space="preserve">In our response to the questionnaire, we highlight how the Act will also help to bring biotechnologies closer to allergy, food allergy, atopic eczema, asthma and COPD patients across Europe. As a patient organisation, EFA calls on the European Commission to consider patient experiences and the role of </w:t>
      </w:r>
      <w:r w:rsidR="00BA0FD9" w:rsidRPr="005766C1">
        <w:t>patients,</w:t>
      </w:r>
      <w:r w:rsidRPr="005766C1">
        <w:t xml:space="preserve"> and the organisations representing them and involve them appropriately in addressing biotechnologies.</w:t>
      </w:r>
    </w:p>
    <w:p w14:paraId="24B3F65C" w14:textId="67D0A93E" w:rsidR="00CF56F1" w:rsidRPr="005766C1" w:rsidRDefault="00CF56F1" w:rsidP="00CF56F1">
      <w:pPr>
        <w:jc w:val="both"/>
      </w:pPr>
      <w:r w:rsidRPr="005766C1">
        <w:t xml:space="preserve">EFA has previously responded to the European Commission’s Strategy for European Life Sciences, where we advocated for a health-in-all-policies approach, particularly </w:t>
      </w:r>
      <w:r w:rsidR="00B107DA">
        <w:t>in</w:t>
      </w:r>
      <w:r w:rsidRPr="005766C1">
        <w:t xml:space="preserve"> research, to address unmet medical needs and improve the quality of life for people in Europe. The final Commission text takes these points into account and the future EU Biotech Act</w:t>
      </w:r>
      <w:r w:rsidR="00E81DA4">
        <w:t xml:space="preserve">, which is part of the Strategy, </w:t>
      </w:r>
      <w:r w:rsidR="00BB3961">
        <w:t>should</w:t>
      </w:r>
      <w:r w:rsidRPr="005766C1">
        <w:t xml:space="preserve"> do the same. </w:t>
      </w:r>
    </w:p>
    <w:p w14:paraId="26FEF1FA" w14:textId="75A1363D" w:rsidR="00AE1D11" w:rsidRDefault="0027620F" w:rsidP="00CF56F1">
      <w:pPr>
        <w:jc w:val="both"/>
        <w:rPr>
          <w:i/>
          <w:iCs/>
        </w:rPr>
      </w:pPr>
      <w:r>
        <w:t>In preparing our response to the questionnaire, EFA organised a</w:t>
      </w:r>
      <w:r w:rsidR="00BB3961">
        <w:t>n EFA</w:t>
      </w:r>
      <w:r>
        <w:t xml:space="preserve"> </w:t>
      </w:r>
      <w:r w:rsidR="00BB3961">
        <w:t>member’s</w:t>
      </w:r>
      <w:r>
        <w:t xml:space="preserve"> workshop</w:t>
      </w:r>
      <w:r w:rsidR="00CA3FF3">
        <w:t xml:space="preserve"> on 15 October 2025</w:t>
      </w:r>
      <w:r>
        <w:t xml:space="preserve"> to </w:t>
      </w:r>
      <w:r w:rsidR="00CA3FF3">
        <w:t xml:space="preserve">gather </w:t>
      </w:r>
      <w:r w:rsidR="00BB3961">
        <w:t xml:space="preserve">patient experiences and expertise, </w:t>
      </w:r>
      <w:r w:rsidR="00CA3FF3">
        <w:t xml:space="preserve">which form the basis of our response to the consultation. </w:t>
      </w:r>
    </w:p>
    <w:p w14:paraId="1559B80B" w14:textId="77777777" w:rsidR="003944FD" w:rsidRDefault="003944FD" w:rsidP="00CF56F1">
      <w:pPr>
        <w:jc w:val="both"/>
        <w:rPr>
          <w:i/>
          <w:iCs/>
        </w:rPr>
      </w:pPr>
    </w:p>
    <w:p w14:paraId="4BE655C0" w14:textId="77777777" w:rsidR="00AE1D11" w:rsidRDefault="00AE1D11">
      <w:pPr>
        <w:rPr>
          <w:i/>
          <w:iCs/>
        </w:rPr>
      </w:pPr>
      <w:r>
        <w:rPr>
          <w:i/>
          <w:iCs/>
        </w:rPr>
        <w:br w:type="page"/>
      </w:r>
    </w:p>
    <w:p w14:paraId="34F29FFB" w14:textId="77777777" w:rsidR="00CF56F1" w:rsidRDefault="00CF56F1" w:rsidP="00CF56F1">
      <w:pPr>
        <w:jc w:val="both"/>
        <w:rPr>
          <w:i/>
          <w:iCs/>
        </w:rPr>
      </w:pPr>
    </w:p>
    <w:sdt>
      <w:sdtPr>
        <w:id w:val="-1678723563"/>
        <w:docPartObj>
          <w:docPartGallery w:val="Table of Contents"/>
          <w:docPartUnique/>
        </w:docPartObj>
      </w:sdtPr>
      <w:sdtEndPr>
        <w:rPr>
          <w:b/>
          <w:bCs/>
          <w:noProof/>
        </w:rPr>
      </w:sdtEndPr>
      <w:sdtContent>
        <w:p w14:paraId="7B5446EF" w14:textId="41367CE4" w:rsidR="00CB2881" w:rsidRDefault="006D5F0C">
          <w:pPr>
            <w:pStyle w:val="TOC1"/>
            <w:tabs>
              <w:tab w:val="right" w:leader="dot" w:pos="9016"/>
            </w:tabs>
            <w:rPr>
              <w:noProof/>
              <w:kern w:val="2"/>
              <w:lang w:eastAsia="en-GB"/>
              <w14:ligatures w14:val="standardContextual"/>
            </w:rPr>
          </w:pPr>
          <w:r>
            <w:fldChar w:fldCharType="begin"/>
          </w:r>
          <w:r>
            <w:instrText xml:space="preserve"> TOC \o "1-3" \h \z \u </w:instrText>
          </w:r>
          <w:r>
            <w:fldChar w:fldCharType="separate"/>
          </w:r>
          <w:hyperlink w:anchor="_Toc213236036" w:history="1">
            <w:r w:rsidR="00CB2881" w:rsidRPr="003B2137">
              <w:rPr>
                <w:rStyle w:val="Hyperlink"/>
                <w:noProof/>
              </w:rPr>
              <w:t>EFA response to the public consultation on the European Commission’s European Biotech Act</w:t>
            </w:r>
            <w:r w:rsidR="00CB2881">
              <w:rPr>
                <w:noProof/>
                <w:webHidden/>
              </w:rPr>
              <w:tab/>
            </w:r>
            <w:r w:rsidR="00CB2881">
              <w:rPr>
                <w:noProof/>
                <w:webHidden/>
              </w:rPr>
              <w:fldChar w:fldCharType="begin"/>
            </w:r>
            <w:r w:rsidR="00CB2881">
              <w:rPr>
                <w:noProof/>
                <w:webHidden/>
              </w:rPr>
              <w:instrText xml:space="preserve"> PAGEREF _Toc213236036 \h </w:instrText>
            </w:r>
            <w:r w:rsidR="00CB2881">
              <w:rPr>
                <w:noProof/>
                <w:webHidden/>
              </w:rPr>
            </w:r>
            <w:r w:rsidR="00CB2881">
              <w:rPr>
                <w:noProof/>
                <w:webHidden/>
              </w:rPr>
              <w:fldChar w:fldCharType="separate"/>
            </w:r>
            <w:r w:rsidR="00CB2881">
              <w:rPr>
                <w:noProof/>
                <w:webHidden/>
              </w:rPr>
              <w:t>1</w:t>
            </w:r>
            <w:r w:rsidR="00CB2881">
              <w:rPr>
                <w:noProof/>
                <w:webHidden/>
              </w:rPr>
              <w:fldChar w:fldCharType="end"/>
            </w:r>
          </w:hyperlink>
        </w:p>
        <w:p w14:paraId="6B3225C6" w14:textId="643AE36A" w:rsidR="00CB2881" w:rsidRDefault="00CB2881">
          <w:pPr>
            <w:pStyle w:val="TOC2"/>
            <w:tabs>
              <w:tab w:val="right" w:leader="dot" w:pos="9016"/>
            </w:tabs>
            <w:rPr>
              <w:noProof/>
              <w:kern w:val="2"/>
              <w:lang w:eastAsia="en-GB"/>
              <w14:ligatures w14:val="standardContextual"/>
            </w:rPr>
          </w:pPr>
          <w:hyperlink w:anchor="_Toc213236037" w:history="1">
            <w:r w:rsidRPr="003B2137">
              <w:rPr>
                <w:rStyle w:val="Hyperlink"/>
                <w:b/>
                <w:bCs/>
                <w:noProof/>
              </w:rPr>
              <w:t>Access to biotechnologies</w:t>
            </w:r>
            <w:r>
              <w:rPr>
                <w:noProof/>
                <w:webHidden/>
              </w:rPr>
              <w:tab/>
            </w:r>
            <w:r>
              <w:rPr>
                <w:noProof/>
                <w:webHidden/>
              </w:rPr>
              <w:fldChar w:fldCharType="begin"/>
            </w:r>
            <w:r>
              <w:rPr>
                <w:noProof/>
                <w:webHidden/>
              </w:rPr>
              <w:instrText xml:space="preserve"> PAGEREF _Toc213236037 \h </w:instrText>
            </w:r>
            <w:r>
              <w:rPr>
                <w:noProof/>
                <w:webHidden/>
              </w:rPr>
            </w:r>
            <w:r>
              <w:rPr>
                <w:noProof/>
                <w:webHidden/>
              </w:rPr>
              <w:fldChar w:fldCharType="separate"/>
            </w:r>
            <w:r>
              <w:rPr>
                <w:noProof/>
                <w:webHidden/>
              </w:rPr>
              <w:t>3</w:t>
            </w:r>
            <w:r>
              <w:rPr>
                <w:noProof/>
                <w:webHidden/>
              </w:rPr>
              <w:fldChar w:fldCharType="end"/>
            </w:r>
          </w:hyperlink>
        </w:p>
        <w:p w14:paraId="7DE00CF2" w14:textId="468CB238" w:rsidR="00CB2881" w:rsidRDefault="00CB2881">
          <w:pPr>
            <w:pStyle w:val="TOC3"/>
            <w:tabs>
              <w:tab w:val="right" w:leader="dot" w:pos="9016"/>
            </w:tabs>
            <w:rPr>
              <w:noProof/>
              <w:kern w:val="2"/>
              <w:lang w:eastAsia="en-GB"/>
              <w14:ligatures w14:val="standardContextual"/>
            </w:rPr>
          </w:pPr>
          <w:hyperlink w:anchor="_Toc213236038" w:history="1">
            <w:r w:rsidRPr="003B2137">
              <w:rPr>
                <w:rStyle w:val="Hyperlink"/>
                <w:i/>
                <w:iCs/>
                <w:noProof/>
              </w:rPr>
              <w:t>Support access, price and regulatory environment for biotechnologies in the EU</w:t>
            </w:r>
            <w:r>
              <w:rPr>
                <w:noProof/>
                <w:webHidden/>
              </w:rPr>
              <w:tab/>
            </w:r>
            <w:r>
              <w:rPr>
                <w:noProof/>
                <w:webHidden/>
              </w:rPr>
              <w:fldChar w:fldCharType="begin"/>
            </w:r>
            <w:r>
              <w:rPr>
                <w:noProof/>
                <w:webHidden/>
              </w:rPr>
              <w:instrText xml:space="preserve"> PAGEREF _Toc213236038 \h </w:instrText>
            </w:r>
            <w:r>
              <w:rPr>
                <w:noProof/>
                <w:webHidden/>
              </w:rPr>
            </w:r>
            <w:r>
              <w:rPr>
                <w:noProof/>
                <w:webHidden/>
              </w:rPr>
              <w:fldChar w:fldCharType="separate"/>
            </w:r>
            <w:r>
              <w:rPr>
                <w:noProof/>
                <w:webHidden/>
              </w:rPr>
              <w:t>3</w:t>
            </w:r>
            <w:r>
              <w:rPr>
                <w:noProof/>
                <w:webHidden/>
              </w:rPr>
              <w:fldChar w:fldCharType="end"/>
            </w:r>
          </w:hyperlink>
        </w:p>
        <w:p w14:paraId="175D8F09" w14:textId="2DC103A4" w:rsidR="00CB2881" w:rsidRDefault="00CB2881">
          <w:pPr>
            <w:pStyle w:val="TOC3"/>
            <w:tabs>
              <w:tab w:val="right" w:leader="dot" w:pos="9016"/>
            </w:tabs>
            <w:rPr>
              <w:noProof/>
              <w:kern w:val="2"/>
              <w:lang w:eastAsia="en-GB"/>
              <w14:ligatures w14:val="standardContextual"/>
            </w:rPr>
          </w:pPr>
          <w:hyperlink w:anchor="_Toc213236039" w:history="1">
            <w:r w:rsidRPr="003B2137">
              <w:rPr>
                <w:rStyle w:val="Hyperlink"/>
                <w:i/>
                <w:iCs/>
                <w:noProof/>
              </w:rPr>
              <w:t>Prioritise antimicrobial resistance (AMR)</w:t>
            </w:r>
            <w:r>
              <w:rPr>
                <w:noProof/>
                <w:webHidden/>
              </w:rPr>
              <w:tab/>
            </w:r>
            <w:r>
              <w:rPr>
                <w:noProof/>
                <w:webHidden/>
              </w:rPr>
              <w:fldChar w:fldCharType="begin"/>
            </w:r>
            <w:r>
              <w:rPr>
                <w:noProof/>
                <w:webHidden/>
              </w:rPr>
              <w:instrText xml:space="preserve"> PAGEREF _Toc213236039 \h </w:instrText>
            </w:r>
            <w:r>
              <w:rPr>
                <w:noProof/>
                <w:webHidden/>
              </w:rPr>
            </w:r>
            <w:r>
              <w:rPr>
                <w:noProof/>
                <w:webHidden/>
              </w:rPr>
              <w:fldChar w:fldCharType="separate"/>
            </w:r>
            <w:r>
              <w:rPr>
                <w:noProof/>
                <w:webHidden/>
              </w:rPr>
              <w:t>4</w:t>
            </w:r>
            <w:r>
              <w:rPr>
                <w:noProof/>
                <w:webHidden/>
              </w:rPr>
              <w:fldChar w:fldCharType="end"/>
            </w:r>
          </w:hyperlink>
        </w:p>
        <w:p w14:paraId="7B450E21" w14:textId="2BB4B06E" w:rsidR="00CB2881" w:rsidRDefault="00CB2881">
          <w:pPr>
            <w:pStyle w:val="TOC3"/>
            <w:tabs>
              <w:tab w:val="right" w:leader="dot" w:pos="9016"/>
            </w:tabs>
            <w:rPr>
              <w:noProof/>
              <w:kern w:val="2"/>
              <w:lang w:eastAsia="en-GB"/>
              <w14:ligatures w14:val="standardContextual"/>
            </w:rPr>
          </w:pPr>
          <w:hyperlink w:anchor="_Toc213236040" w:history="1">
            <w:r w:rsidRPr="003B2137">
              <w:rPr>
                <w:rStyle w:val="Hyperlink"/>
                <w:i/>
                <w:iCs/>
                <w:noProof/>
              </w:rPr>
              <w:t>Advance research on COPD</w:t>
            </w:r>
            <w:r>
              <w:rPr>
                <w:noProof/>
                <w:webHidden/>
              </w:rPr>
              <w:tab/>
            </w:r>
            <w:r>
              <w:rPr>
                <w:noProof/>
                <w:webHidden/>
              </w:rPr>
              <w:fldChar w:fldCharType="begin"/>
            </w:r>
            <w:r>
              <w:rPr>
                <w:noProof/>
                <w:webHidden/>
              </w:rPr>
              <w:instrText xml:space="preserve"> PAGEREF _Toc213236040 \h </w:instrText>
            </w:r>
            <w:r>
              <w:rPr>
                <w:noProof/>
                <w:webHidden/>
              </w:rPr>
            </w:r>
            <w:r>
              <w:rPr>
                <w:noProof/>
                <w:webHidden/>
              </w:rPr>
              <w:fldChar w:fldCharType="separate"/>
            </w:r>
            <w:r>
              <w:rPr>
                <w:noProof/>
                <w:webHidden/>
              </w:rPr>
              <w:t>5</w:t>
            </w:r>
            <w:r>
              <w:rPr>
                <w:noProof/>
                <w:webHidden/>
              </w:rPr>
              <w:fldChar w:fldCharType="end"/>
            </w:r>
          </w:hyperlink>
        </w:p>
        <w:p w14:paraId="233BFB3B" w14:textId="51435490" w:rsidR="00CB2881" w:rsidRDefault="00CB2881">
          <w:pPr>
            <w:pStyle w:val="TOC3"/>
            <w:tabs>
              <w:tab w:val="right" w:leader="dot" w:pos="9016"/>
            </w:tabs>
            <w:rPr>
              <w:noProof/>
              <w:kern w:val="2"/>
              <w:lang w:eastAsia="en-GB"/>
              <w14:ligatures w14:val="standardContextual"/>
            </w:rPr>
          </w:pPr>
          <w:hyperlink w:anchor="_Toc213236041" w:history="1">
            <w:r w:rsidRPr="003B2137">
              <w:rPr>
                <w:rStyle w:val="Hyperlink"/>
                <w:i/>
                <w:iCs/>
                <w:noProof/>
              </w:rPr>
              <w:t>Develop research on allergy- immunology therapies</w:t>
            </w:r>
            <w:r>
              <w:rPr>
                <w:noProof/>
                <w:webHidden/>
              </w:rPr>
              <w:tab/>
            </w:r>
            <w:r>
              <w:rPr>
                <w:noProof/>
                <w:webHidden/>
              </w:rPr>
              <w:fldChar w:fldCharType="begin"/>
            </w:r>
            <w:r>
              <w:rPr>
                <w:noProof/>
                <w:webHidden/>
              </w:rPr>
              <w:instrText xml:space="preserve"> PAGEREF _Toc213236041 \h </w:instrText>
            </w:r>
            <w:r>
              <w:rPr>
                <w:noProof/>
                <w:webHidden/>
              </w:rPr>
            </w:r>
            <w:r>
              <w:rPr>
                <w:noProof/>
                <w:webHidden/>
              </w:rPr>
              <w:fldChar w:fldCharType="separate"/>
            </w:r>
            <w:r>
              <w:rPr>
                <w:noProof/>
                <w:webHidden/>
              </w:rPr>
              <w:t>5</w:t>
            </w:r>
            <w:r>
              <w:rPr>
                <w:noProof/>
                <w:webHidden/>
              </w:rPr>
              <w:fldChar w:fldCharType="end"/>
            </w:r>
          </w:hyperlink>
        </w:p>
        <w:p w14:paraId="4F21C7FF" w14:textId="45B7A693" w:rsidR="00CB2881" w:rsidRDefault="00CB2881">
          <w:pPr>
            <w:pStyle w:val="TOC3"/>
            <w:tabs>
              <w:tab w:val="right" w:leader="dot" w:pos="9016"/>
            </w:tabs>
            <w:rPr>
              <w:noProof/>
              <w:kern w:val="2"/>
              <w:lang w:eastAsia="en-GB"/>
              <w14:ligatures w14:val="standardContextual"/>
            </w:rPr>
          </w:pPr>
          <w:hyperlink w:anchor="_Toc213236042" w:history="1">
            <w:r w:rsidRPr="003B2137">
              <w:rPr>
                <w:rStyle w:val="Hyperlink"/>
                <w:i/>
                <w:iCs/>
                <w:noProof/>
              </w:rPr>
              <w:t>Include patients in clinical trials for biotechnologies</w:t>
            </w:r>
            <w:r>
              <w:rPr>
                <w:noProof/>
                <w:webHidden/>
              </w:rPr>
              <w:tab/>
            </w:r>
            <w:r>
              <w:rPr>
                <w:noProof/>
                <w:webHidden/>
              </w:rPr>
              <w:fldChar w:fldCharType="begin"/>
            </w:r>
            <w:r>
              <w:rPr>
                <w:noProof/>
                <w:webHidden/>
              </w:rPr>
              <w:instrText xml:space="preserve"> PAGEREF _Toc213236042 \h </w:instrText>
            </w:r>
            <w:r>
              <w:rPr>
                <w:noProof/>
                <w:webHidden/>
              </w:rPr>
            </w:r>
            <w:r>
              <w:rPr>
                <w:noProof/>
                <w:webHidden/>
              </w:rPr>
              <w:fldChar w:fldCharType="separate"/>
            </w:r>
            <w:r>
              <w:rPr>
                <w:noProof/>
                <w:webHidden/>
              </w:rPr>
              <w:t>5</w:t>
            </w:r>
            <w:r>
              <w:rPr>
                <w:noProof/>
                <w:webHidden/>
              </w:rPr>
              <w:fldChar w:fldCharType="end"/>
            </w:r>
          </w:hyperlink>
        </w:p>
        <w:p w14:paraId="5E025900" w14:textId="53261554" w:rsidR="00CB2881" w:rsidRDefault="00CB2881">
          <w:pPr>
            <w:pStyle w:val="TOC2"/>
            <w:tabs>
              <w:tab w:val="right" w:leader="dot" w:pos="9016"/>
            </w:tabs>
            <w:rPr>
              <w:noProof/>
              <w:kern w:val="2"/>
              <w:lang w:eastAsia="en-GB"/>
              <w14:ligatures w14:val="standardContextual"/>
            </w:rPr>
          </w:pPr>
          <w:hyperlink w:anchor="_Toc213236043" w:history="1">
            <w:r w:rsidRPr="003B2137">
              <w:rPr>
                <w:rStyle w:val="Hyperlink"/>
                <w:b/>
                <w:bCs/>
                <w:noProof/>
              </w:rPr>
              <w:t xml:space="preserve">Investment in research and innovation of biotechnologies for allergy and  respiratory diseases </w:t>
            </w:r>
            <w:r>
              <w:rPr>
                <w:noProof/>
                <w:webHidden/>
              </w:rPr>
              <w:tab/>
            </w:r>
            <w:r>
              <w:rPr>
                <w:noProof/>
                <w:webHidden/>
              </w:rPr>
              <w:fldChar w:fldCharType="begin"/>
            </w:r>
            <w:r>
              <w:rPr>
                <w:noProof/>
                <w:webHidden/>
              </w:rPr>
              <w:instrText xml:space="preserve"> PAGEREF _Toc213236043 \h </w:instrText>
            </w:r>
            <w:r>
              <w:rPr>
                <w:noProof/>
                <w:webHidden/>
              </w:rPr>
            </w:r>
            <w:r>
              <w:rPr>
                <w:noProof/>
                <w:webHidden/>
              </w:rPr>
              <w:fldChar w:fldCharType="separate"/>
            </w:r>
            <w:r>
              <w:rPr>
                <w:noProof/>
                <w:webHidden/>
              </w:rPr>
              <w:t>6</w:t>
            </w:r>
            <w:r>
              <w:rPr>
                <w:noProof/>
                <w:webHidden/>
              </w:rPr>
              <w:fldChar w:fldCharType="end"/>
            </w:r>
          </w:hyperlink>
        </w:p>
        <w:p w14:paraId="1B1D4D43" w14:textId="4E45405D" w:rsidR="00CB2881" w:rsidRDefault="00CB2881">
          <w:pPr>
            <w:pStyle w:val="TOC3"/>
            <w:tabs>
              <w:tab w:val="right" w:leader="dot" w:pos="9016"/>
            </w:tabs>
            <w:rPr>
              <w:noProof/>
              <w:kern w:val="2"/>
              <w:lang w:eastAsia="en-GB"/>
              <w14:ligatures w14:val="standardContextual"/>
            </w:rPr>
          </w:pPr>
          <w:hyperlink w:anchor="_Toc213236044" w:history="1">
            <w:r w:rsidRPr="003B2137">
              <w:rPr>
                <w:rStyle w:val="Hyperlink"/>
                <w:i/>
                <w:iCs/>
                <w:noProof/>
              </w:rPr>
              <w:t>Promote research and investment in biotechnology at EU level</w:t>
            </w:r>
            <w:r>
              <w:rPr>
                <w:noProof/>
                <w:webHidden/>
              </w:rPr>
              <w:tab/>
            </w:r>
            <w:r>
              <w:rPr>
                <w:noProof/>
                <w:webHidden/>
              </w:rPr>
              <w:fldChar w:fldCharType="begin"/>
            </w:r>
            <w:r>
              <w:rPr>
                <w:noProof/>
                <w:webHidden/>
              </w:rPr>
              <w:instrText xml:space="preserve"> PAGEREF _Toc213236044 \h </w:instrText>
            </w:r>
            <w:r>
              <w:rPr>
                <w:noProof/>
                <w:webHidden/>
              </w:rPr>
            </w:r>
            <w:r>
              <w:rPr>
                <w:noProof/>
                <w:webHidden/>
              </w:rPr>
              <w:fldChar w:fldCharType="separate"/>
            </w:r>
            <w:r>
              <w:rPr>
                <w:noProof/>
                <w:webHidden/>
              </w:rPr>
              <w:t>6</w:t>
            </w:r>
            <w:r>
              <w:rPr>
                <w:noProof/>
                <w:webHidden/>
              </w:rPr>
              <w:fldChar w:fldCharType="end"/>
            </w:r>
          </w:hyperlink>
        </w:p>
        <w:p w14:paraId="4E29CB45" w14:textId="43E77EB1" w:rsidR="00CB2881" w:rsidRDefault="00CB2881">
          <w:pPr>
            <w:pStyle w:val="TOC3"/>
            <w:tabs>
              <w:tab w:val="right" w:leader="dot" w:pos="9016"/>
            </w:tabs>
            <w:rPr>
              <w:noProof/>
              <w:kern w:val="2"/>
              <w:lang w:eastAsia="en-GB"/>
              <w14:ligatures w14:val="standardContextual"/>
            </w:rPr>
          </w:pPr>
          <w:hyperlink w:anchor="_Toc213236045" w:history="1">
            <w:r w:rsidRPr="003B2137">
              <w:rPr>
                <w:rStyle w:val="Hyperlink"/>
                <w:i/>
                <w:iCs/>
                <w:noProof/>
              </w:rPr>
              <w:t>Foster patient-centred co-design</w:t>
            </w:r>
            <w:r>
              <w:rPr>
                <w:noProof/>
                <w:webHidden/>
              </w:rPr>
              <w:tab/>
            </w:r>
            <w:r>
              <w:rPr>
                <w:noProof/>
                <w:webHidden/>
              </w:rPr>
              <w:fldChar w:fldCharType="begin"/>
            </w:r>
            <w:r>
              <w:rPr>
                <w:noProof/>
                <w:webHidden/>
              </w:rPr>
              <w:instrText xml:space="preserve"> PAGEREF _Toc213236045 \h </w:instrText>
            </w:r>
            <w:r>
              <w:rPr>
                <w:noProof/>
                <w:webHidden/>
              </w:rPr>
            </w:r>
            <w:r>
              <w:rPr>
                <w:noProof/>
                <w:webHidden/>
              </w:rPr>
              <w:fldChar w:fldCharType="separate"/>
            </w:r>
            <w:r>
              <w:rPr>
                <w:noProof/>
                <w:webHidden/>
              </w:rPr>
              <w:t>6</w:t>
            </w:r>
            <w:r>
              <w:rPr>
                <w:noProof/>
                <w:webHidden/>
              </w:rPr>
              <w:fldChar w:fldCharType="end"/>
            </w:r>
          </w:hyperlink>
        </w:p>
        <w:p w14:paraId="3467FE4B" w14:textId="0B1D481E" w:rsidR="00CB2881" w:rsidRDefault="00CB2881">
          <w:pPr>
            <w:pStyle w:val="TOC3"/>
            <w:tabs>
              <w:tab w:val="right" w:leader="dot" w:pos="9016"/>
            </w:tabs>
            <w:rPr>
              <w:noProof/>
              <w:kern w:val="2"/>
              <w:lang w:eastAsia="en-GB"/>
              <w14:ligatures w14:val="standardContextual"/>
            </w:rPr>
          </w:pPr>
          <w:hyperlink w:anchor="_Toc213236046" w:history="1">
            <w:r w:rsidRPr="003B2137">
              <w:rPr>
                <w:rStyle w:val="Hyperlink"/>
                <w:i/>
                <w:iCs/>
                <w:noProof/>
              </w:rPr>
              <w:t>Encourage scientific education</w:t>
            </w:r>
            <w:r>
              <w:rPr>
                <w:noProof/>
                <w:webHidden/>
              </w:rPr>
              <w:tab/>
            </w:r>
            <w:r>
              <w:rPr>
                <w:noProof/>
                <w:webHidden/>
              </w:rPr>
              <w:fldChar w:fldCharType="begin"/>
            </w:r>
            <w:r>
              <w:rPr>
                <w:noProof/>
                <w:webHidden/>
              </w:rPr>
              <w:instrText xml:space="preserve"> PAGEREF _Toc213236046 \h </w:instrText>
            </w:r>
            <w:r>
              <w:rPr>
                <w:noProof/>
                <w:webHidden/>
              </w:rPr>
            </w:r>
            <w:r>
              <w:rPr>
                <w:noProof/>
                <w:webHidden/>
              </w:rPr>
              <w:fldChar w:fldCharType="separate"/>
            </w:r>
            <w:r>
              <w:rPr>
                <w:noProof/>
                <w:webHidden/>
              </w:rPr>
              <w:t>7</w:t>
            </w:r>
            <w:r>
              <w:rPr>
                <w:noProof/>
                <w:webHidden/>
              </w:rPr>
              <w:fldChar w:fldCharType="end"/>
            </w:r>
          </w:hyperlink>
        </w:p>
        <w:p w14:paraId="14935020" w14:textId="0CA9F509" w:rsidR="00CB2881" w:rsidRDefault="00CB2881">
          <w:pPr>
            <w:pStyle w:val="TOC3"/>
            <w:tabs>
              <w:tab w:val="right" w:leader="dot" w:pos="9016"/>
            </w:tabs>
            <w:rPr>
              <w:noProof/>
              <w:kern w:val="2"/>
              <w:lang w:eastAsia="en-GB"/>
              <w14:ligatures w14:val="standardContextual"/>
            </w:rPr>
          </w:pPr>
          <w:hyperlink w:anchor="_Toc213236047" w:history="1">
            <w:r w:rsidRPr="003B2137">
              <w:rPr>
                <w:rStyle w:val="Hyperlink"/>
                <w:i/>
                <w:iCs/>
                <w:noProof/>
              </w:rPr>
              <w:t>Prevent misinformation and support health literacy</w:t>
            </w:r>
            <w:r>
              <w:rPr>
                <w:noProof/>
                <w:webHidden/>
              </w:rPr>
              <w:tab/>
            </w:r>
            <w:r>
              <w:rPr>
                <w:noProof/>
                <w:webHidden/>
              </w:rPr>
              <w:fldChar w:fldCharType="begin"/>
            </w:r>
            <w:r>
              <w:rPr>
                <w:noProof/>
                <w:webHidden/>
              </w:rPr>
              <w:instrText xml:space="preserve"> PAGEREF _Toc213236047 \h </w:instrText>
            </w:r>
            <w:r>
              <w:rPr>
                <w:noProof/>
                <w:webHidden/>
              </w:rPr>
            </w:r>
            <w:r>
              <w:rPr>
                <w:noProof/>
                <w:webHidden/>
              </w:rPr>
              <w:fldChar w:fldCharType="separate"/>
            </w:r>
            <w:r>
              <w:rPr>
                <w:noProof/>
                <w:webHidden/>
              </w:rPr>
              <w:t>7</w:t>
            </w:r>
            <w:r>
              <w:rPr>
                <w:noProof/>
                <w:webHidden/>
              </w:rPr>
              <w:fldChar w:fldCharType="end"/>
            </w:r>
          </w:hyperlink>
        </w:p>
        <w:p w14:paraId="72759D09" w14:textId="3B80A882" w:rsidR="00CB2881" w:rsidRDefault="00CB2881">
          <w:pPr>
            <w:pStyle w:val="TOC1"/>
            <w:tabs>
              <w:tab w:val="right" w:leader="dot" w:pos="9016"/>
            </w:tabs>
            <w:rPr>
              <w:noProof/>
              <w:kern w:val="2"/>
              <w:lang w:eastAsia="en-GB"/>
              <w14:ligatures w14:val="standardContextual"/>
            </w:rPr>
          </w:pPr>
          <w:hyperlink w:anchor="_Toc213236048" w:history="1">
            <w:r w:rsidRPr="003B2137">
              <w:rPr>
                <w:rStyle w:val="Hyperlink"/>
                <w:b/>
                <w:bCs/>
                <w:noProof/>
              </w:rPr>
              <w:t>Prevention of diseases and climate hazards through biotechnologies</w:t>
            </w:r>
            <w:r>
              <w:rPr>
                <w:noProof/>
                <w:webHidden/>
              </w:rPr>
              <w:tab/>
            </w:r>
            <w:r>
              <w:rPr>
                <w:noProof/>
                <w:webHidden/>
              </w:rPr>
              <w:fldChar w:fldCharType="begin"/>
            </w:r>
            <w:r>
              <w:rPr>
                <w:noProof/>
                <w:webHidden/>
              </w:rPr>
              <w:instrText xml:space="preserve"> PAGEREF _Toc213236048 \h </w:instrText>
            </w:r>
            <w:r>
              <w:rPr>
                <w:noProof/>
                <w:webHidden/>
              </w:rPr>
            </w:r>
            <w:r>
              <w:rPr>
                <w:noProof/>
                <w:webHidden/>
              </w:rPr>
              <w:fldChar w:fldCharType="separate"/>
            </w:r>
            <w:r>
              <w:rPr>
                <w:noProof/>
                <w:webHidden/>
              </w:rPr>
              <w:t>8</w:t>
            </w:r>
            <w:r>
              <w:rPr>
                <w:noProof/>
                <w:webHidden/>
              </w:rPr>
              <w:fldChar w:fldCharType="end"/>
            </w:r>
          </w:hyperlink>
        </w:p>
        <w:p w14:paraId="25165211" w14:textId="4CC33A81" w:rsidR="00CB2881" w:rsidRDefault="00CB2881">
          <w:pPr>
            <w:pStyle w:val="TOC3"/>
            <w:tabs>
              <w:tab w:val="right" w:leader="dot" w:pos="9016"/>
            </w:tabs>
            <w:rPr>
              <w:noProof/>
              <w:kern w:val="2"/>
              <w:lang w:eastAsia="en-GB"/>
              <w14:ligatures w14:val="standardContextual"/>
            </w:rPr>
          </w:pPr>
          <w:hyperlink w:anchor="_Toc213236049" w:history="1">
            <w:r w:rsidRPr="003B2137">
              <w:rPr>
                <w:rStyle w:val="Hyperlink"/>
                <w:i/>
                <w:iCs/>
                <w:noProof/>
              </w:rPr>
              <w:t>Boost biotechnologies for the prevention of diseases</w:t>
            </w:r>
            <w:r>
              <w:rPr>
                <w:noProof/>
                <w:webHidden/>
              </w:rPr>
              <w:tab/>
            </w:r>
            <w:r>
              <w:rPr>
                <w:noProof/>
                <w:webHidden/>
              </w:rPr>
              <w:fldChar w:fldCharType="begin"/>
            </w:r>
            <w:r>
              <w:rPr>
                <w:noProof/>
                <w:webHidden/>
              </w:rPr>
              <w:instrText xml:space="preserve"> PAGEREF _Toc213236049 \h </w:instrText>
            </w:r>
            <w:r>
              <w:rPr>
                <w:noProof/>
                <w:webHidden/>
              </w:rPr>
            </w:r>
            <w:r>
              <w:rPr>
                <w:noProof/>
                <w:webHidden/>
              </w:rPr>
              <w:fldChar w:fldCharType="separate"/>
            </w:r>
            <w:r>
              <w:rPr>
                <w:noProof/>
                <w:webHidden/>
              </w:rPr>
              <w:t>8</w:t>
            </w:r>
            <w:r>
              <w:rPr>
                <w:noProof/>
                <w:webHidden/>
              </w:rPr>
              <w:fldChar w:fldCharType="end"/>
            </w:r>
          </w:hyperlink>
        </w:p>
        <w:p w14:paraId="645709F3" w14:textId="6B98B61C" w:rsidR="00CB2881" w:rsidRDefault="00CB2881">
          <w:pPr>
            <w:pStyle w:val="TOC3"/>
            <w:tabs>
              <w:tab w:val="right" w:leader="dot" w:pos="9016"/>
            </w:tabs>
            <w:rPr>
              <w:noProof/>
              <w:kern w:val="2"/>
              <w:lang w:eastAsia="en-GB"/>
              <w14:ligatures w14:val="standardContextual"/>
            </w:rPr>
          </w:pPr>
          <w:hyperlink w:anchor="_Toc213236050" w:history="1">
            <w:r w:rsidRPr="003B2137">
              <w:rPr>
                <w:rStyle w:val="Hyperlink"/>
                <w:i/>
                <w:iCs/>
                <w:noProof/>
              </w:rPr>
              <w:t>Advance the use of biotechnologies against climate hazards</w:t>
            </w:r>
            <w:r>
              <w:rPr>
                <w:noProof/>
                <w:webHidden/>
              </w:rPr>
              <w:tab/>
            </w:r>
            <w:r>
              <w:rPr>
                <w:noProof/>
                <w:webHidden/>
              </w:rPr>
              <w:fldChar w:fldCharType="begin"/>
            </w:r>
            <w:r>
              <w:rPr>
                <w:noProof/>
                <w:webHidden/>
              </w:rPr>
              <w:instrText xml:space="preserve"> PAGEREF _Toc213236050 \h </w:instrText>
            </w:r>
            <w:r>
              <w:rPr>
                <w:noProof/>
                <w:webHidden/>
              </w:rPr>
            </w:r>
            <w:r>
              <w:rPr>
                <w:noProof/>
                <w:webHidden/>
              </w:rPr>
              <w:fldChar w:fldCharType="separate"/>
            </w:r>
            <w:r>
              <w:rPr>
                <w:noProof/>
                <w:webHidden/>
              </w:rPr>
              <w:t>9</w:t>
            </w:r>
            <w:r>
              <w:rPr>
                <w:noProof/>
                <w:webHidden/>
              </w:rPr>
              <w:fldChar w:fldCharType="end"/>
            </w:r>
          </w:hyperlink>
        </w:p>
        <w:p w14:paraId="29C0A328" w14:textId="7A259CD2" w:rsidR="006D5F0C" w:rsidRPr="006D5F0C" w:rsidRDefault="006D5F0C" w:rsidP="006D5F0C">
          <w:r>
            <w:rPr>
              <w:b/>
              <w:bCs/>
              <w:noProof/>
            </w:rPr>
            <w:fldChar w:fldCharType="end"/>
          </w:r>
        </w:p>
      </w:sdtContent>
    </w:sdt>
    <w:p w14:paraId="57D760FF" w14:textId="77777777" w:rsidR="006D5F0C" w:rsidRDefault="006D5F0C" w:rsidP="00CF56F1">
      <w:pPr>
        <w:jc w:val="both"/>
        <w:rPr>
          <w:i/>
          <w:iCs/>
        </w:rPr>
      </w:pPr>
    </w:p>
    <w:p w14:paraId="2D67AE94" w14:textId="77777777" w:rsidR="006D5F0C" w:rsidRDefault="006D5F0C" w:rsidP="00CF56F1">
      <w:pPr>
        <w:jc w:val="both"/>
        <w:rPr>
          <w:i/>
          <w:iCs/>
        </w:rPr>
      </w:pPr>
    </w:p>
    <w:p w14:paraId="294768B6" w14:textId="77777777" w:rsidR="006D5F0C" w:rsidRDefault="006D5F0C" w:rsidP="00CF56F1">
      <w:pPr>
        <w:jc w:val="both"/>
        <w:rPr>
          <w:i/>
          <w:iCs/>
        </w:rPr>
      </w:pPr>
    </w:p>
    <w:p w14:paraId="25FDF644" w14:textId="77777777" w:rsidR="006D5F0C" w:rsidRDefault="006D5F0C" w:rsidP="00CF56F1">
      <w:pPr>
        <w:jc w:val="both"/>
        <w:rPr>
          <w:i/>
          <w:iCs/>
        </w:rPr>
      </w:pPr>
    </w:p>
    <w:p w14:paraId="3609E755" w14:textId="77777777" w:rsidR="006D5F0C" w:rsidRDefault="006D5F0C" w:rsidP="00CF56F1">
      <w:pPr>
        <w:jc w:val="both"/>
        <w:rPr>
          <w:i/>
          <w:iCs/>
        </w:rPr>
      </w:pPr>
    </w:p>
    <w:p w14:paraId="52FB64B1" w14:textId="77777777" w:rsidR="006D5F0C" w:rsidRDefault="006D5F0C" w:rsidP="00CF56F1">
      <w:pPr>
        <w:jc w:val="both"/>
        <w:rPr>
          <w:i/>
          <w:iCs/>
        </w:rPr>
      </w:pPr>
    </w:p>
    <w:p w14:paraId="2E064D0B" w14:textId="77777777" w:rsidR="006D5F0C" w:rsidRDefault="006D5F0C" w:rsidP="00CF56F1">
      <w:pPr>
        <w:jc w:val="both"/>
        <w:rPr>
          <w:i/>
          <w:iCs/>
        </w:rPr>
      </w:pPr>
    </w:p>
    <w:p w14:paraId="50CC15CC" w14:textId="77777777" w:rsidR="006D5F0C" w:rsidRDefault="006D5F0C" w:rsidP="00CF56F1">
      <w:pPr>
        <w:jc w:val="both"/>
        <w:rPr>
          <w:i/>
          <w:iCs/>
        </w:rPr>
      </w:pPr>
    </w:p>
    <w:p w14:paraId="3206DE6B" w14:textId="77777777" w:rsidR="006D5F0C" w:rsidRDefault="006D5F0C" w:rsidP="00CF56F1">
      <w:pPr>
        <w:jc w:val="both"/>
        <w:rPr>
          <w:i/>
          <w:iCs/>
        </w:rPr>
      </w:pPr>
    </w:p>
    <w:p w14:paraId="35CDAA35" w14:textId="77777777" w:rsidR="006D5F0C" w:rsidRDefault="006D5F0C" w:rsidP="00CF56F1">
      <w:pPr>
        <w:jc w:val="both"/>
        <w:rPr>
          <w:i/>
          <w:iCs/>
        </w:rPr>
      </w:pPr>
    </w:p>
    <w:p w14:paraId="67858513" w14:textId="57A6BE13" w:rsidR="00895BCD" w:rsidRPr="005960E9" w:rsidRDefault="00895BCD" w:rsidP="004B3EEF">
      <w:pPr>
        <w:pStyle w:val="Heading2"/>
        <w:rPr>
          <w:b/>
          <w:bCs/>
        </w:rPr>
      </w:pPr>
      <w:bookmarkStart w:id="1" w:name="_Toc213236037"/>
      <w:r w:rsidRPr="005960E9">
        <w:rPr>
          <w:b/>
          <w:bCs/>
        </w:rPr>
        <w:lastRenderedPageBreak/>
        <w:t>Access to biotechnologies</w:t>
      </w:r>
      <w:bookmarkEnd w:id="1"/>
      <w:r w:rsidRPr="005960E9">
        <w:rPr>
          <w:b/>
          <w:bCs/>
        </w:rPr>
        <w:t xml:space="preserve"> </w:t>
      </w:r>
    </w:p>
    <w:p w14:paraId="084F07A4" w14:textId="0FBF9AE4" w:rsidR="00895BCD" w:rsidRDefault="1B5558D4" w:rsidP="00FF5231">
      <w:pPr>
        <w:spacing w:before="240" w:after="240"/>
        <w:jc w:val="both"/>
      </w:pPr>
      <w:r>
        <w:t xml:space="preserve">Biologics </w:t>
      </w:r>
      <w:r w:rsidR="05997D6E">
        <w:t xml:space="preserve">produced from biotechnologies </w:t>
      </w:r>
      <w:r>
        <w:t xml:space="preserve">are used </w:t>
      </w:r>
      <w:r w:rsidR="3081849F">
        <w:t xml:space="preserve">and developed </w:t>
      </w:r>
      <w:r>
        <w:t xml:space="preserve">in </w:t>
      </w:r>
      <w:r w:rsidR="47693DFD">
        <w:t>EFA</w:t>
      </w:r>
      <w:r w:rsidR="63DEF6AC">
        <w:t>’s</w:t>
      </w:r>
      <w:r w:rsidR="47693DFD">
        <w:t xml:space="preserve"> </w:t>
      </w:r>
      <w:r>
        <w:t>disease areas</w:t>
      </w:r>
      <w:r w:rsidR="7D23C01E">
        <w:t>, allergic diseases and respiratory diseases, specifically</w:t>
      </w:r>
      <w:r w:rsidR="00D4699D">
        <w:t xml:space="preserve"> </w:t>
      </w:r>
      <w:r>
        <w:t>allergy, asthma, COP</w:t>
      </w:r>
      <w:r w:rsidR="2C079245">
        <w:t xml:space="preserve">D, </w:t>
      </w:r>
      <w:r>
        <w:t>atopic dermatitis, urticaria</w:t>
      </w:r>
      <w:r w:rsidR="00D4699D">
        <w:t xml:space="preserve"> and</w:t>
      </w:r>
      <w:r>
        <w:t xml:space="preserve"> </w:t>
      </w:r>
      <w:r w:rsidR="2C079245">
        <w:t>nasal polyp syndrome.</w:t>
      </w:r>
      <w:r w:rsidR="7B9327F8">
        <w:t xml:space="preserve"> Biotechnological tools</w:t>
      </w:r>
      <w:r w:rsidR="7703364C">
        <w:t xml:space="preserve"> help</w:t>
      </w:r>
      <w:r w:rsidR="7B9327F8">
        <w:t xml:space="preserve"> </w:t>
      </w:r>
      <w:r w:rsidR="2E2520BC">
        <w:t>us to</w:t>
      </w:r>
      <w:r w:rsidR="6389B8A0">
        <w:t xml:space="preserve"> </w:t>
      </w:r>
      <w:r w:rsidR="7B9327F8">
        <w:t>use</w:t>
      </w:r>
      <w:r w:rsidR="02B8EB8B">
        <w:t xml:space="preserve"> </w:t>
      </w:r>
      <w:r w:rsidR="7B9327F8">
        <w:t>biomarkers and improve diagnostics</w:t>
      </w:r>
      <w:r w:rsidR="069A6863">
        <w:t xml:space="preserve"> and targeted treatments to improve outcomes for the patients we are representing</w:t>
      </w:r>
      <w:r w:rsidR="02B8EB8B">
        <w:t>. For</w:t>
      </w:r>
      <w:r w:rsidR="7B9327F8">
        <w:t xml:space="preserve"> instance</w:t>
      </w:r>
      <w:r w:rsidR="02B8EB8B">
        <w:t>,</w:t>
      </w:r>
      <w:r w:rsidR="7B9327F8">
        <w:t xml:space="preserve"> in the case of COPD and asthma, biologic therapies and smart inhalers </w:t>
      </w:r>
      <w:r w:rsidR="2E2520BC">
        <w:t>with</w:t>
      </w:r>
      <w:r w:rsidR="7B9327F8">
        <w:t xml:space="preserve"> personalised dosing systems</w:t>
      </w:r>
      <w:r w:rsidR="0B7EB4BA">
        <w:t xml:space="preserve"> improve treatment for patients</w:t>
      </w:r>
      <w:r w:rsidR="1DC6E3F1">
        <w:t xml:space="preserve"> and address unmet needs as defined by patients</w:t>
      </w:r>
      <w:r w:rsidR="7B9327F8">
        <w:t>.</w:t>
      </w:r>
      <w:r w:rsidR="0B7EB4BA">
        <w:t xml:space="preserve"> However</w:t>
      </w:r>
      <w:r w:rsidR="7B9327F8">
        <w:t>, while the literature</w:t>
      </w:r>
      <w:r w:rsidR="27689D72">
        <w:t xml:space="preserve"> shows biologics can work </w:t>
      </w:r>
      <w:r w:rsidR="0084EDF1">
        <w:t>well for treating</w:t>
      </w:r>
      <w:r w:rsidR="3A02B52F">
        <w:t xml:space="preserve"> allergic conditions and</w:t>
      </w:r>
      <w:r w:rsidR="0084EDF1">
        <w:t xml:space="preserve"> respiratory diseases,</w:t>
      </w:r>
      <w:r w:rsidR="55BFA861">
        <w:t xml:space="preserve"> in</w:t>
      </w:r>
      <w:r w:rsidR="0084EDF1">
        <w:t xml:space="preserve"> the current </w:t>
      </w:r>
      <w:r w:rsidR="7B9327F8">
        <w:t>policy and health environment, patients</w:t>
      </w:r>
      <w:r w:rsidR="7C8EAB93">
        <w:t>, who have uncontrolled disease and consequent impact for health and quality of life,</w:t>
      </w:r>
      <w:r w:rsidR="7B9327F8">
        <w:t xml:space="preserve"> experience issues with accessing biologics</w:t>
      </w:r>
      <w:r w:rsidR="55BFA861">
        <w:t xml:space="preserve"> for several reasons </w:t>
      </w:r>
      <w:r w:rsidR="2E2520BC">
        <w:t xml:space="preserve">further </w:t>
      </w:r>
      <w:r w:rsidR="55BFA861">
        <w:t>explained below.</w:t>
      </w:r>
    </w:p>
    <w:p w14:paraId="24D1FA1C" w14:textId="312F5502" w:rsidR="0022453D" w:rsidRDefault="314F4768" w:rsidP="00FF5231">
      <w:pPr>
        <w:spacing w:before="240" w:after="240"/>
        <w:jc w:val="both"/>
      </w:pPr>
      <w:r>
        <w:t>Below are</w:t>
      </w:r>
      <w:r w:rsidR="5F1FDD38">
        <w:t xml:space="preserve"> </w:t>
      </w:r>
      <w:r>
        <w:t xml:space="preserve">key </w:t>
      </w:r>
      <w:r w:rsidR="2E2520BC">
        <w:t xml:space="preserve">access </w:t>
      </w:r>
      <w:r w:rsidR="5F1FDD38">
        <w:t>issues</w:t>
      </w:r>
      <w:r w:rsidR="0343374B">
        <w:t xml:space="preserve"> </w:t>
      </w:r>
      <w:r w:rsidR="38C0384E">
        <w:t xml:space="preserve">which the European Commission should prioritise in the </w:t>
      </w:r>
      <w:r w:rsidR="02DBB1EA">
        <w:t>proposal for the EU Biotech Act</w:t>
      </w:r>
      <w:r w:rsidR="5A891596">
        <w:t xml:space="preserve"> arising from EFA patient community</w:t>
      </w:r>
      <w:r w:rsidR="02DBB1EA">
        <w:t>.</w:t>
      </w:r>
      <w:r w:rsidR="5F1FDD38">
        <w:t xml:space="preserve"> </w:t>
      </w:r>
    </w:p>
    <w:p w14:paraId="4E12A50D" w14:textId="5C918BD5" w:rsidR="00B81753" w:rsidRPr="00894D0B" w:rsidRDefault="003D02D5" w:rsidP="00894D0B">
      <w:pPr>
        <w:pStyle w:val="Heading3"/>
        <w:rPr>
          <w:i/>
          <w:iCs/>
        </w:rPr>
      </w:pPr>
      <w:bookmarkStart w:id="2" w:name="_Toc213236038"/>
      <w:r>
        <w:rPr>
          <w:i/>
          <w:iCs/>
        </w:rPr>
        <w:t>Support a</w:t>
      </w:r>
      <w:r w:rsidR="007D4951">
        <w:rPr>
          <w:i/>
          <w:iCs/>
        </w:rPr>
        <w:t>ccess, p</w:t>
      </w:r>
      <w:r w:rsidR="00B81753" w:rsidRPr="00894D0B">
        <w:rPr>
          <w:i/>
          <w:iCs/>
        </w:rPr>
        <w:t xml:space="preserve">rice and regulatory environment </w:t>
      </w:r>
      <w:r w:rsidR="00BA7950">
        <w:rPr>
          <w:i/>
          <w:iCs/>
        </w:rPr>
        <w:t>for biotechnologies in the EU</w:t>
      </w:r>
      <w:bookmarkEnd w:id="2"/>
    </w:p>
    <w:p w14:paraId="77DD8385" w14:textId="4858A4D1" w:rsidR="00B81753" w:rsidRDefault="19E094A4" w:rsidP="00B81753">
      <w:pPr>
        <w:spacing w:before="240" w:after="240"/>
        <w:jc w:val="both"/>
      </w:pPr>
      <w:r w:rsidRPr="6EF3F9CF">
        <w:rPr>
          <w:b/>
          <w:bCs/>
        </w:rPr>
        <w:t>Biotechnology and biomanufacturing products that reach the market need to be safe and secure</w:t>
      </w:r>
      <w:r w:rsidR="387615B4" w:rsidRPr="6EF3F9CF">
        <w:rPr>
          <w:b/>
          <w:bCs/>
        </w:rPr>
        <w:t>, with the right balance for benefit and risk, patients being involved in the evaluation</w:t>
      </w:r>
      <w:r w:rsidRPr="6EF3F9CF">
        <w:rPr>
          <w:b/>
          <w:bCs/>
        </w:rPr>
        <w:t>.</w:t>
      </w:r>
      <w:r>
        <w:t xml:space="preserve"> The regulatory environment results in access to biotechnologies being delayed. However, speeding up the process should not put patients at risk.  </w:t>
      </w:r>
      <w:r w:rsidR="47CA09DD">
        <w:t>To note, i</w:t>
      </w:r>
      <w:r>
        <w:t>nformation on the availability and accessibility of biotechnologies needs to be clear for patients</w:t>
      </w:r>
      <w:r w:rsidR="0800CF8D">
        <w:t xml:space="preserve"> so they can better </w:t>
      </w:r>
      <w:r w:rsidR="1207B143">
        <w:t xml:space="preserve">understand their treatment options and </w:t>
      </w:r>
      <w:r w:rsidR="0800CF8D">
        <w:t xml:space="preserve">manage any shortages for their treatment products. </w:t>
      </w:r>
    </w:p>
    <w:p w14:paraId="219C995F" w14:textId="77777777" w:rsidR="00144EA5" w:rsidRDefault="47CA09DD" w:rsidP="00FF5231">
      <w:pPr>
        <w:spacing w:before="240" w:after="240"/>
        <w:jc w:val="both"/>
      </w:pPr>
      <w:r>
        <w:t xml:space="preserve">The current </w:t>
      </w:r>
      <w:r w:rsidRPr="6EF3F9CF">
        <w:rPr>
          <w:b/>
          <w:bCs/>
        </w:rPr>
        <w:t>price of biotechnology and biomanufacturing products</w:t>
      </w:r>
      <w:r>
        <w:t xml:space="preserve"> is very high and often out of reach for patients</w:t>
      </w:r>
      <w:r w:rsidR="03502B55">
        <w:t xml:space="preserve"> for many reasons, including the pricing system and reimbursement practices</w:t>
      </w:r>
      <w:r>
        <w:t xml:space="preserve">. The European Commission </w:t>
      </w:r>
      <w:r w:rsidR="105ED248">
        <w:t xml:space="preserve">together with member states and producers </w:t>
      </w:r>
      <w:r>
        <w:t xml:space="preserve">need to </w:t>
      </w:r>
      <w:r w:rsidR="53896709">
        <w:t xml:space="preserve">work together on accessibility keeping in mind the full cost and benefits </w:t>
      </w:r>
      <w:r w:rsidR="091F8A4B">
        <w:t>arising for societies and individuals for uncontrolled</w:t>
      </w:r>
      <w:r w:rsidR="46F74DB3">
        <w:t xml:space="preserve"> versus controlled</w:t>
      </w:r>
      <w:r w:rsidR="091F8A4B">
        <w:t>, and especially severe allergic and respiratory diseases</w:t>
      </w:r>
      <w:r w:rsidR="46E3756F">
        <w:t xml:space="preserve">. </w:t>
      </w:r>
    </w:p>
    <w:p w14:paraId="206BB1E4" w14:textId="3BF5CCC9" w:rsidR="00B81753" w:rsidRPr="00FF5231" w:rsidRDefault="00A26B0D" w:rsidP="00FF5231">
      <w:pPr>
        <w:spacing w:before="240" w:after="240"/>
        <w:jc w:val="both"/>
      </w:pPr>
      <w:r w:rsidRPr="6EF3F9CF">
        <w:rPr>
          <w:b/>
          <w:bCs/>
        </w:rPr>
        <w:t xml:space="preserve">Biotechnologies should be supported under the EU </w:t>
      </w:r>
      <w:r w:rsidR="6EB37D5A" w:rsidRPr="6EF3F9CF">
        <w:rPr>
          <w:b/>
          <w:bCs/>
        </w:rPr>
        <w:t>Health Technology Assessment Regulation (</w:t>
      </w:r>
      <w:r w:rsidRPr="6EF3F9CF">
        <w:rPr>
          <w:b/>
          <w:bCs/>
        </w:rPr>
        <w:t>HTAR</w:t>
      </w:r>
      <w:r w:rsidR="6EB37D5A" w:rsidRPr="6EF3F9CF">
        <w:rPr>
          <w:b/>
          <w:bCs/>
        </w:rPr>
        <w:t>)</w:t>
      </w:r>
      <w:r w:rsidRPr="6EF3F9CF">
        <w:rPr>
          <w:b/>
          <w:bCs/>
        </w:rPr>
        <w:t xml:space="preserve">. </w:t>
      </w:r>
      <w:r w:rsidR="19E094A4">
        <w:t xml:space="preserve">The EU regulatory environment strengthened by the EU HTAR marks a significant </w:t>
      </w:r>
      <w:r w:rsidR="13139260">
        <w:t xml:space="preserve">potential </w:t>
      </w:r>
      <w:r w:rsidR="19E094A4">
        <w:t xml:space="preserve">advancement for patients. By </w:t>
      </w:r>
      <w:r w:rsidR="45F61B06">
        <w:t xml:space="preserve">harmonising </w:t>
      </w:r>
      <w:r w:rsidR="19E094A4">
        <w:t xml:space="preserve">HTA processes, it </w:t>
      </w:r>
      <w:r w:rsidR="6B61C325">
        <w:t xml:space="preserve">can </w:t>
      </w:r>
      <w:r w:rsidR="19E094A4">
        <w:t xml:space="preserve">empower individual </w:t>
      </w:r>
      <w:r w:rsidR="2852371A">
        <w:t>Member States</w:t>
      </w:r>
      <w:r w:rsidR="19E094A4">
        <w:t xml:space="preserve"> with EU-level assessments to inform national decisions on which medicines and medical devices should be prescribed, under what conditions</w:t>
      </w:r>
      <w:r w:rsidR="336C47B4">
        <w:t xml:space="preserve"> and the </w:t>
      </w:r>
      <w:r w:rsidR="19E094A4">
        <w:t xml:space="preserve">pricing and reimbursement schemes. </w:t>
      </w:r>
    </w:p>
    <w:p w14:paraId="4C7FE44B" w14:textId="5604B74C" w:rsidR="001E1A1B" w:rsidRDefault="46D917D1" w:rsidP="694F8203">
      <w:pPr>
        <w:spacing w:before="240" w:after="240"/>
        <w:jc w:val="both"/>
        <w:rPr>
          <w:rFonts w:ascii="Aptos" w:eastAsia="Aptos" w:hAnsi="Aptos" w:cs="Aptos"/>
        </w:rPr>
      </w:pPr>
      <w:r w:rsidRPr="4148E0A7">
        <w:rPr>
          <w:rFonts w:ascii="Aptos" w:eastAsia="Aptos" w:hAnsi="Aptos" w:cs="Aptos"/>
          <w:b/>
          <w:bCs/>
        </w:rPr>
        <w:lastRenderedPageBreak/>
        <w:t xml:space="preserve">The European Commission should consider the approval of treatments used for </w:t>
      </w:r>
      <w:r w:rsidR="5BE14800" w:rsidRPr="4148E0A7">
        <w:rPr>
          <w:rFonts w:ascii="Aptos" w:eastAsia="Aptos" w:hAnsi="Aptos" w:cs="Aptos"/>
          <w:b/>
          <w:bCs/>
        </w:rPr>
        <w:t xml:space="preserve">IgE-mediated </w:t>
      </w:r>
      <w:r w:rsidRPr="4148E0A7">
        <w:rPr>
          <w:rFonts w:ascii="Aptos" w:eastAsia="Aptos" w:hAnsi="Aptos" w:cs="Aptos"/>
          <w:b/>
          <w:bCs/>
        </w:rPr>
        <w:t>food allergies as a priority.</w:t>
      </w:r>
      <w:r w:rsidRPr="4148E0A7">
        <w:rPr>
          <w:rFonts w:ascii="Aptos" w:eastAsia="Aptos" w:hAnsi="Aptos" w:cs="Aptos"/>
        </w:rPr>
        <w:t xml:space="preserve"> </w:t>
      </w:r>
      <w:r w:rsidR="2AE6C7F2" w:rsidRPr="4B36807D">
        <w:rPr>
          <w:rFonts w:ascii="Aptos" w:eastAsia="Aptos" w:hAnsi="Aptos" w:cs="Aptos"/>
        </w:rPr>
        <w:t xml:space="preserve">Biotechnology </w:t>
      </w:r>
      <w:r w:rsidR="2AE6C7F2" w:rsidRPr="647C6C29">
        <w:rPr>
          <w:rFonts w:ascii="Aptos" w:eastAsia="Aptos" w:hAnsi="Aptos" w:cs="Aptos"/>
        </w:rPr>
        <w:t>t</w:t>
      </w:r>
      <w:r w:rsidRPr="647C6C29">
        <w:rPr>
          <w:rFonts w:ascii="Aptos" w:eastAsia="Aptos" w:hAnsi="Aptos" w:cs="Aptos"/>
        </w:rPr>
        <w:t>reatments</w:t>
      </w:r>
      <w:r w:rsidRPr="4148E0A7">
        <w:rPr>
          <w:rFonts w:ascii="Aptos" w:eastAsia="Aptos" w:hAnsi="Aptos" w:cs="Aptos"/>
        </w:rPr>
        <w:t xml:space="preserve"> used for </w:t>
      </w:r>
      <w:r w:rsidR="20A60DEF" w:rsidRPr="00356A93">
        <w:rPr>
          <w:rFonts w:ascii="Aptos" w:eastAsia="Aptos" w:hAnsi="Aptos" w:cs="Aptos"/>
        </w:rPr>
        <w:t xml:space="preserve">IgE-mediated </w:t>
      </w:r>
      <w:r w:rsidRPr="00356A93">
        <w:rPr>
          <w:rFonts w:ascii="Aptos" w:eastAsia="Aptos" w:hAnsi="Aptos" w:cs="Aptos"/>
        </w:rPr>
        <w:t>food</w:t>
      </w:r>
      <w:r w:rsidR="00356A93">
        <w:rPr>
          <w:rFonts w:ascii="Aptos" w:eastAsia="Aptos" w:hAnsi="Aptos" w:cs="Aptos"/>
        </w:rPr>
        <w:t xml:space="preserve"> </w:t>
      </w:r>
      <w:r w:rsidRPr="4148E0A7">
        <w:rPr>
          <w:rFonts w:ascii="Aptos" w:eastAsia="Aptos" w:hAnsi="Aptos" w:cs="Aptos"/>
        </w:rPr>
        <w:t>allergies have been authorised by the U.S Food and Drug Administration (FDA) that are still under investigation by European Medicines Agency (EMA)</w:t>
      </w:r>
      <w:r w:rsidR="76FE09B8" w:rsidRPr="4148E0A7">
        <w:rPr>
          <w:rFonts w:ascii="Aptos" w:eastAsia="Aptos" w:hAnsi="Aptos" w:cs="Aptos"/>
        </w:rPr>
        <w:t xml:space="preserve">, </w:t>
      </w:r>
      <w:r w:rsidR="76FE09B8" w:rsidRPr="694F8203">
        <w:rPr>
          <w:rFonts w:ascii="Aptos" w:eastAsia="Aptos" w:hAnsi="Aptos" w:cs="Aptos"/>
        </w:rPr>
        <w:t xml:space="preserve">which </w:t>
      </w:r>
      <w:r w:rsidR="00743625">
        <w:rPr>
          <w:rFonts w:ascii="Aptos" w:eastAsia="Aptos" w:hAnsi="Aptos" w:cs="Aptos"/>
        </w:rPr>
        <w:t xml:space="preserve">has </w:t>
      </w:r>
      <w:r w:rsidR="76FE09B8" w:rsidRPr="694F8203">
        <w:rPr>
          <w:rFonts w:ascii="Aptos" w:eastAsia="Aptos" w:hAnsi="Aptos" w:cs="Aptos"/>
        </w:rPr>
        <w:t>indicated the need for further clinical trials and regulatory evaluation,</w:t>
      </w:r>
      <w:r w:rsidRPr="4148E0A7">
        <w:rPr>
          <w:rFonts w:ascii="Aptos" w:eastAsia="Aptos" w:hAnsi="Aptos" w:cs="Aptos"/>
        </w:rPr>
        <w:t xml:space="preserve"> </w:t>
      </w:r>
      <w:r w:rsidRPr="0B248841">
        <w:rPr>
          <w:rFonts w:ascii="Aptos" w:eastAsia="Aptos" w:hAnsi="Aptos" w:cs="Aptos"/>
        </w:rPr>
        <w:t>and</w:t>
      </w:r>
      <w:r w:rsidRPr="4148E0A7">
        <w:rPr>
          <w:rFonts w:ascii="Aptos" w:eastAsia="Aptos" w:hAnsi="Aptos" w:cs="Aptos"/>
        </w:rPr>
        <w:t xml:space="preserve"> not yet authorised </w:t>
      </w:r>
      <w:r w:rsidR="004C3E7F">
        <w:rPr>
          <w:rFonts w:ascii="Aptos" w:eastAsia="Aptos" w:hAnsi="Aptos" w:cs="Aptos"/>
        </w:rPr>
        <w:t xml:space="preserve"> these treatments </w:t>
      </w:r>
      <w:r w:rsidRPr="4148E0A7">
        <w:rPr>
          <w:rFonts w:ascii="Aptos" w:eastAsia="Aptos" w:hAnsi="Aptos" w:cs="Aptos"/>
        </w:rPr>
        <w:t>in the EU.</w:t>
      </w:r>
      <w:r w:rsidR="00116A67">
        <w:rPr>
          <w:rStyle w:val="FootnoteReference"/>
          <w:rFonts w:ascii="Aptos" w:eastAsia="Aptos" w:hAnsi="Aptos" w:cs="Aptos"/>
        </w:rPr>
        <w:footnoteReference w:id="2"/>
      </w:r>
      <w:r w:rsidRPr="4148E0A7">
        <w:rPr>
          <w:rFonts w:ascii="Aptos" w:eastAsia="Aptos" w:hAnsi="Aptos" w:cs="Aptos"/>
        </w:rPr>
        <w:t xml:space="preserve"> As the European Commission hopes its planned legislation will help biotechnology companies bring products from laboratory to market more quickly, this is also true for</w:t>
      </w:r>
      <w:r w:rsidR="004C3E7F">
        <w:rPr>
          <w:rFonts w:ascii="Aptos" w:eastAsia="Aptos" w:hAnsi="Aptos" w:cs="Aptos"/>
        </w:rPr>
        <w:t xml:space="preserve"> treatments for</w:t>
      </w:r>
      <w:r w:rsidRPr="4148E0A7">
        <w:rPr>
          <w:rFonts w:ascii="Aptos" w:eastAsia="Aptos" w:hAnsi="Aptos" w:cs="Aptos"/>
        </w:rPr>
        <w:t xml:space="preserve"> the food allergy patient community. Since there is no cure for food allergies yet, our community needs treatment options that can protect those at risk of serious allergic reactions, such as anaphylaxis</w:t>
      </w:r>
      <w:r w:rsidR="59D34CDA" w:rsidRPr="4148E0A7">
        <w:rPr>
          <w:rFonts w:ascii="Aptos" w:eastAsia="Aptos" w:hAnsi="Aptos" w:cs="Aptos"/>
        </w:rPr>
        <w:t>, which may cause death</w:t>
      </w:r>
      <w:r w:rsidRPr="4148E0A7">
        <w:rPr>
          <w:rFonts w:ascii="Aptos" w:eastAsia="Aptos" w:hAnsi="Aptos" w:cs="Aptos"/>
        </w:rPr>
        <w:t xml:space="preserve">. We need biologics like those </w:t>
      </w:r>
      <w:r w:rsidR="5C4707D4" w:rsidRPr="1CFAF945">
        <w:rPr>
          <w:rFonts w:ascii="Aptos" w:eastAsia="Aptos" w:hAnsi="Aptos" w:cs="Aptos"/>
        </w:rPr>
        <w:t xml:space="preserve">already </w:t>
      </w:r>
      <w:r w:rsidRPr="1CFAF945">
        <w:rPr>
          <w:rFonts w:ascii="Aptos" w:eastAsia="Aptos" w:hAnsi="Aptos" w:cs="Aptos"/>
        </w:rPr>
        <w:t>authorised</w:t>
      </w:r>
      <w:r w:rsidRPr="4148E0A7">
        <w:rPr>
          <w:rFonts w:ascii="Aptos" w:eastAsia="Aptos" w:hAnsi="Aptos" w:cs="Aptos"/>
        </w:rPr>
        <w:t xml:space="preserve"> by the FDA</w:t>
      </w:r>
      <w:r w:rsidR="004C3E7F">
        <w:rPr>
          <w:rFonts w:ascii="Aptos" w:eastAsia="Aptos" w:hAnsi="Aptos" w:cs="Aptos"/>
        </w:rPr>
        <w:t xml:space="preserve"> and</w:t>
      </w:r>
      <w:r w:rsidR="3E37A91A" w:rsidRPr="694F8203">
        <w:rPr>
          <w:rFonts w:ascii="Aptos" w:eastAsia="Aptos" w:hAnsi="Aptos" w:cs="Aptos"/>
        </w:rPr>
        <w:t xml:space="preserve"> EMA</w:t>
      </w:r>
      <w:r w:rsidR="003C1A6A">
        <w:rPr>
          <w:rFonts w:ascii="Aptos" w:eastAsia="Aptos" w:hAnsi="Aptos" w:cs="Aptos"/>
        </w:rPr>
        <w:t xml:space="preserve">, </w:t>
      </w:r>
      <w:r w:rsidR="00CB2881">
        <w:rPr>
          <w:rFonts w:ascii="Aptos" w:eastAsia="Aptos" w:hAnsi="Aptos" w:cs="Aptos"/>
        </w:rPr>
        <w:t xml:space="preserve">like </w:t>
      </w:r>
      <w:r w:rsidR="00CB2881" w:rsidRPr="694F8203">
        <w:rPr>
          <w:rFonts w:ascii="Aptos" w:eastAsia="Aptos" w:hAnsi="Aptos" w:cs="Aptos"/>
        </w:rPr>
        <w:t>allergic</w:t>
      </w:r>
      <w:r w:rsidR="0368C8EE" w:rsidRPr="694F8203">
        <w:rPr>
          <w:rFonts w:ascii="Aptos" w:eastAsia="Aptos" w:hAnsi="Aptos" w:cs="Aptos"/>
        </w:rPr>
        <w:t xml:space="preserve"> asthma</w:t>
      </w:r>
      <w:r w:rsidR="2BE3A709" w:rsidRPr="694F8203">
        <w:rPr>
          <w:rFonts w:ascii="Aptos" w:eastAsia="Aptos" w:hAnsi="Aptos" w:cs="Aptos"/>
        </w:rPr>
        <w:t xml:space="preserve"> and </w:t>
      </w:r>
      <w:r w:rsidR="0368C8EE" w:rsidRPr="694F8203">
        <w:rPr>
          <w:rFonts w:ascii="Aptos" w:eastAsia="Aptos" w:hAnsi="Aptos" w:cs="Aptos"/>
        </w:rPr>
        <w:t xml:space="preserve">other conditions, </w:t>
      </w:r>
      <w:r w:rsidR="125C5972" w:rsidRPr="694F8203">
        <w:rPr>
          <w:rFonts w:ascii="Aptos" w:eastAsia="Aptos" w:hAnsi="Aptos" w:cs="Aptos"/>
        </w:rPr>
        <w:t xml:space="preserve">such as </w:t>
      </w:r>
      <w:r w:rsidR="0368C8EE" w:rsidRPr="694F8203">
        <w:rPr>
          <w:rFonts w:ascii="Aptos" w:eastAsia="Aptos" w:hAnsi="Aptos" w:cs="Aptos"/>
        </w:rPr>
        <w:t>chronic spontaneous urticaria (CSU) and chronic rhinosinusitis with nasal polyps (</w:t>
      </w:r>
      <w:proofErr w:type="spellStart"/>
      <w:r w:rsidR="0368C8EE" w:rsidRPr="694F8203">
        <w:rPr>
          <w:rFonts w:ascii="Aptos" w:eastAsia="Aptos" w:hAnsi="Aptos" w:cs="Aptos"/>
        </w:rPr>
        <w:t>CRSwNP</w:t>
      </w:r>
      <w:proofErr w:type="spellEnd"/>
      <w:r w:rsidR="0368C8EE" w:rsidRPr="694F8203">
        <w:rPr>
          <w:rFonts w:ascii="Aptos" w:eastAsia="Aptos" w:hAnsi="Aptos" w:cs="Aptos"/>
        </w:rPr>
        <w:t>)</w:t>
      </w:r>
      <w:r w:rsidR="0C4A9032" w:rsidRPr="694F8203">
        <w:rPr>
          <w:rFonts w:ascii="Aptos" w:eastAsia="Aptos" w:hAnsi="Aptos" w:cs="Aptos"/>
        </w:rPr>
        <w:t>.</w:t>
      </w:r>
      <w:r w:rsidR="3646AC37" w:rsidRPr="694F8203">
        <w:rPr>
          <w:rFonts w:ascii="Aptos" w:eastAsia="Aptos" w:hAnsi="Aptos" w:cs="Aptos"/>
        </w:rPr>
        <w:t xml:space="preserve"> </w:t>
      </w:r>
      <w:r w:rsidR="06999A92" w:rsidRPr="694F8203">
        <w:rPr>
          <w:rFonts w:ascii="Aptos" w:eastAsia="Aptos" w:hAnsi="Aptos" w:cs="Aptos"/>
        </w:rPr>
        <w:t>For food allergic patients, t</w:t>
      </w:r>
      <w:r w:rsidR="2AB4D382" w:rsidRPr="694F8203">
        <w:rPr>
          <w:rFonts w:ascii="Aptos" w:eastAsia="Aptos" w:hAnsi="Aptos" w:cs="Aptos"/>
        </w:rPr>
        <w:t>hese treatments</w:t>
      </w:r>
      <w:r w:rsidR="4DB0689A" w:rsidRPr="694F8203">
        <w:rPr>
          <w:rFonts w:ascii="Aptos" w:eastAsia="Aptos" w:hAnsi="Aptos" w:cs="Aptos"/>
        </w:rPr>
        <w:t xml:space="preserve">, whether used as monotherapy or in combination with allergen </w:t>
      </w:r>
      <w:r w:rsidR="17262DEA" w:rsidRPr="694F8203">
        <w:rPr>
          <w:rFonts w:ascii="Aptos" w:eastAsia="Aptos" w:hAnsi="Aptos" w:cs="Aptos"/>
        </w:rPr>
        <w:t>immunotherapy, significantly</w:t>
      </w:r>
      <w:r w:rsidR="450C430E" w:rsidRPr="694F8203">
        <w:rPr>
          <w:rFonts w:ascii="Aptos" w:eastAsia="Aptos" w:hAnsi="Aptos" w:cs="Aptos"/>
        </w:rPr>
        <w:t xml:space="preserve"> increase allergen tolerance, reduce the severity of allergic reactions, and improve patients’ quality of life</w:t>
      </w:r>
      <w:r w:rsidR="06A8D00E" w:rsidRPr="694F8203">
        <w:rPr>
          <w:rFonts w:ascii="Aptos" w:eastAsia="Aptos" w:hAnsi="Aptos" w:cs="Aptos"/>
        </w:rPr>
        <w:t xml:space="preserve">. </w:t>
      </w:r>
      <w:r w:rsidR="268FF6EE" w:rsidRPr="694F8203">
        <w:rPr>
          <w:rFonts w:ascii="Aptos" w:eastAsia="Aptos" w:hAnsi="Aptos" w:cs="Aptos"/>
        </w:rPr>
        <w:t>Additionally,</w:t>
      </w:r>
      <w:r w:rsidR="06A8D00E" w:rsidRPr="694F8203">
        <w:rPr>
          <w:rFonts w:ascii="Aptos" w:eastAsia="Aptos" w:hAnsi="Aptos" w:cs="Aptos"/>
        </w:rPr>
        <w:t xml:space="preserve"> there is a</w:t>
      </w:r>
      <w:r w:rsidR="352FAF7D" w:rsidRPr="694F8203">
        <w:rPr>
          <w:rFonts w:ascii="Aptos" w:eastAsia="Aptos" w:hAnsi="Aptos" w:cs="Aptos"/>
        </w:rPr>
        <w:t>n urgent</w:t>
      </w:r>
      <w:r w:rsidR="06A8D00E" w:rsidRPr="694F8203">
        <w:rPr>
          <w:rFonts w:ascii="Aptos" w:eastAsia="Aptos" w:hAnsi="Aptos" w:cs="Aptos"/>
        </w:rPr>
        <w:t xml:space="preserve"> need </w:t>
      </w:r>
      <w:r w:rsidR="0CBCADAC" w:rsidRPr="4148E0A7">
        <w:rPr>
          <w:rFonts w:ascii="Aptos" w:eastAsia="Aptos" w:hAnsi="Aptos" w:cs="Aptos"/>
        </w:rPr>
        <w:t xml:space="preserve">for </w:t>
      </w:r>
      <w:r w:rsidRPr="4148E0A7">
        <w:rPr>
          <w:rFonts w:ascii="Aptos" w:eastAsia="Aptos" w:hAnsi="Aptos" w:cs="Aptos"/>
        </w:rPr>
        <w:t xml:space="preserve">new standardised treatment options </w:t>
      </w:r>
      <w:r w:rsidR="596F5276" w:rsidRPr="4148E0A7">
        <w:rPr>
          <w:rFonts w:ascii="Aptos" w:eastAsia="Aptos" w:hAnsi="Aptos" w:cs="Aptos"/>
        </w:rPr>
        <w:t xml:space="preserve">on the market </w:t>
      </w:r>
      <w:r w:rsidRPr="4148E0A7">
        <w:rPr>
          <w:rFonts w:ascii="Aptos" w:eastAsia="Aptos" w:hAnsi="Aptos" w:cs="Aptos"/>
        </w:rPr>
        <w:t xml:space="preserve">to induce tolerance to specific food allergens. </w:t>
      </w:r>
      <w:r w:rsidR="6ACE4BAA" w:rsidRPr="694F8203">
        <w:rPr>
          <w:rFonts w:ascii="Aptos" w:eastAsia="Aptos" w:hAnsi="Aptos" w:cs="Aptos"/>
        </w:rPr>
        <w:t xml:space="preserve">Patients with severe food allergies urgently require biologic treatment to lessen the risk of death from accidental exposure to allergens to which they are sensitive. </w:t>
      </w:r>
      <w:r w:rsidR="2FDE8299" w:rsidRPr="694F8203">
        <w:rPr>
          <w:rFonts w:ascii="Aptos" w:eastAsia="Aptos" w:hAnsi="Aptos" w:cs="Aptos"/>
        </w:rPr>
        <w:t>It is unfair that European patients cannot access biologic treatments, which are recommended by the scientific societies to the food allergy community and approved by the FDA, and are already approved by the EMA for other conditions.</w:t>
      </w:r>
      <w:r w:rsidR="6ACE4BAA" w:rsidRPr="694F8203">
        <w:rPr>
          <w:rFonts w:ascii="Aptos" w:eastAsia="Aptos" w:hAnsi="Aptos" w:cs="Aptos"/>
        </w:rPr>
        <w:t xml:space="preserve"> This highlights inequalities. </w:t>
      </w:r>
      <w:r w:rsidRPr="4148E0A7">
        <w:rPr>
          <w:rFonts w:ascii="Aptos" w:eastAsia="Aptos" w:hAnsi="Aptos" w:cs="Aptos"/>
        </w:rPr>
        <w:t>The Act needs to support improv</w:t>
      </w:r>
      <w:r w:rsidR="7ED6AC4A" w:rsidRPr="4148E0A7">
        <w:rPr>
          <w:rFonts w:ascii="Aptos" w:eastAsia="Aptos" w:hAnsi="Aptos" w:cs="Aptos"/>
        </w:rPr>
        <w:t>ing</w:t>
      </w:r>
      <w:r w:rsidRPr="4148E0A7">
        <w:rPr>
          <w:rFonts w:ascii="Aptos" w:eastAsia="Aptos" w:hAnsi="Aptos" w:cs="Aptos"/>
        </w:rPr>
        <w:t xml:space="preserve"> access</w:t>
      </w:r>
      <w:r w:rsidR="72DF8242" w:rsidRPr="4148E0A7">
        <w:rPr>
          <w:rFonts w:ascii="Aptos" w:eastAsia="Aptos" w:hAnsi="Aptos" w:cs="Aptos"/>
        </w:rPr>
        <w:t>, approval</w:t>
      </w:r>
      <w:r w:rsidRPr="4148E0A7">
        <w:rPr>
          <w:rFonts w:ascii="Aptos" w:eastAsia="Aptos" w:hAnsi="Aptos" w:cs="Aptos"/>
        </w:rPr>
        <w:t xml:space="preserve"> </w:t>
      </w:r>
      <w:r w:rsidR="52B51AA1" w:rsidRPr="4148E0A7">
        <w:rPr>
          <w:rFonts w:ascii="Aptos" w:eastAsia="Aptos" w:hAnsi="Aptos" w:cs="Aptos"/>
        </w:rPr>
        <w:t>and develo</w:t>
      </w:r>
      <w:r w:rsidR="5FB01770" w:rsidRPr="4148E0A7">
        <w:rPr>
          <w:rFonts w:ascii="Aptos" w:eastAsia="Aptos" w:hAnsi="Aptos" w:cs="Aptos"/>
        </w:rPr>
        <w:t>p</w:t>
      </w:r>
      <w:r w:rsidR="52B51AA1" w:rsidRPr="4148E0A7">
        <w:rPr>
          <w:rFonts w:ascii="Aptos" w:eastAsia="Aptos" w:hAnsi="Aptos" w:cs="Aptos"/>
        </w:rPr>
        <w:t xml:space="preserve">ment of targeted </w:t>
      </w:r>
      <w:r w:rsidR="13542317" w:rsidRPr="4148E0A7">
        <w:rPr>
          <w:rFonts w:ascii="Aptos" w:eastAsia="Aptos" w:hAnsi="Aptos" w:cs="Aptos"/>
        </w:rPr>
        <w:t>technologies</w:t>
      </w:r>
      <w:r w:rsidR="52B51AA1" w:rsidRPr="4148E0A7">
        <w:rPr>
          <w:rFonts w:ascii="Aptos" w:eastAsia="Aptos" w:hAnsi="Aptos" w:cs="Aptos"/>
        </w:rPr>
        <w:t xml:space="preserve"> to improve quality of life o</w:t>
      </w:r>
      <w:r w:rsidR="001D0128">
        <w:rPr>
          <w:rFonts w:ascii="Aptos" w:eastAsia="Aptos" w:hAnsi="Aptos" w:cs="Aptos"/>
        </w:rPr>
        <w:t>f</w:t>
      </w:r>
      <w:r w:rsidR="52B51AA1" w:rsidRPr="4148E0A7">
        <w:rPr>
          <w:rFonts w:ascii="Aptos" w:eastAsia="Aptos" w:hAnsi="Aptos" w:cs="Aptos"/>
        </w:rPr>
        <w:t xml:space="preserve"> food allergy patients </w:t>
      </w:r>
      <w:r w:rsidR="7D9AB464" w:rsidRPr="4148E0A7">
        <w:rPr>
          <w:rFonts w:ascii="Aptos" w:eastAsia="Aptos" w:hAnsi="Aptos" w:cs="Aptos"/>
        </w:rPr>
        <w:t xml:space="preserve">and their </w:t>
      </w:r>
      <w:proofErr w:type="spellStart"/>
      <w:r w:rsidR="7D9AB464" w:rsidRPr="4148E0A7">
        <w:rPr>
          <w:rFonts w:ascii="Aptos" w:eastAsia="Aptos" w:hAnsi="Aptos" w:cs="Aptos"/>
        </w:rPr>
        <w:t>carers</w:t>
      </w:r>
      <w:proofErr w:type="spellEnd"/>
      <w:r w:rsidR="7D9AB464" w:rsidRPr="4148E0A7">
        <w:rPr>
          <w:rFonts w:ascii="Aptos" w:eastAsia="Aptos" w:hAnsi="Aptos" w:cs="Aptos"/>
        </w:rPr>
        <w:t xml:space="preserve">. </w:t>
      </w:r>
    </w:p>
    <w:p w14:paraId="31CD6B96" w14:textId="274CE87E" w:rsidR="00335A96" w:rsidRPr="001D0128" w:rsidRDefault="003D02D5" w:rsidP="001D0128">
      <w:pPr>
        <w:pStyle w:val="Heading3"/>
        <w:rPr>
          <w:i/>
          <w:iCs/>
        </w:rPr>
      </w:pPr>
      <w:bookmarkStart w:id="3" w:name="_Toc213236039"/>
      <w:r w:rsidRPr="001D0128">
        <w:rPr>
          <w:i/>
          <w:iCs/>
        </w:rPr>
        <w:t>Prioritise a</w:t>
      </w:r>
      <w:r w:rsidR="00335A96" w:rsidRPr="001D0128">
        <w:rPr>
          <w:i/>
          <w:iCs/>
        </w:rPr>
        <w:t>ntimicro</w:t>
      </w:r>
      <w:r w:rsidR="0029100A" w:rsidRPr="001D0128">
        <w:rPr>
          <w:i/>
          <w:iCs/>
        </w:rPr>
        <w:t>bial</w:t>
      </w:r>
      <w:r w:rsidR="00335A96" w:rsidRPr="001D0128">
        <w:rPr>
          <w:i/>
          <w:iCs/>
        </w:rPr>
        <w:t xml:space="preserve"> resistance (AMR)</w:t>
      </w:r>
      <w:bookmarkEnd w:id="3"/>
    </w:p>
    <w:p w14:paraId="717477B7" w14:textId="3F690BD8" w:rsidR="00EF4412" w:rsidRPr="00EF4412" w:rsidRDefault="4AEC9EC0" w:rsidP="00792BB1">
      <w:pPr>
        <w:jc w:val="both"/>
      </w:pPr>
      <w:r>
        <w:rPr>
          <w:b/>
          <w:bCs/>
        </w:rPr>
        <w:t xml:space="preserve">Biologics should be recognised </w:t>
      </w:r>
      <w:r w:rsidR="4D62609F" w:rsidRPr="00792BB1">
        <w:rPr>
          <w:b/>
          <w:bCs/>
        </w:rPr>
        <w:t xml:space="preserve">in the combat </w:t>
      </w:r>
      <w:r w:rsidR="2914006C">
        <w:rPr>
          <w:b/>
          <w:bCs/>
        </w:rPr>
        <w:t>of</w:t>
      </w:r>
      <w:r w:rsidR="4D62609F" w:rsidRPr="00792BB1">
        <w:rPr>
          <w:b/>
          <w:bCs/>
        </w:rPr>
        <w:t xml:space="preserve"> AMR.</w:t>
      </w:r>
      <w:r w:rsidR="4D62609F">
        <w:t xml:space="preserve"> </w:t>
      </w:r>
      <w:r w:rsidR="45DBF1E3">
        <w:t>Antibiotic resistance (AR) is growing global health threat with huge implications for Europe’s health and healthcare system</w:t>
      </w:r>
      <w:r w:rsidR="7BF74582">
        <w:t>s</w:t>
      </w:r>
      <w:r w:rsidR="4118DCB4">
        <w:t>.</w:t>
      </w:r>
      <w:r w:rsidR="45DBF1E3">
        <w:t xml:space="preserve"> </w:t>
      </w:r>
      <w:r w:rsidR="4118DCB4">
        <w:t>T</w:t>
      </w:r>
      <w:r w:rsidR="463EDF9E">
        <w:t xml:space="preserve">he </w:t>
      </w:r>
      <w:r w:rsidR="7BF74582">
        <w:t>overuse</w:t>
      </w:r>
      <w:r w:rsidR="463EDF9E">
        <w:t xml:space="preserve"> and misuse of antibiotics </w:t>
      </w:r>
      <w:r w:rsidR="38B8F2CF">
        <w:t xml:space="preserve">in the healthcare system and </w:t>
      </w:r>
      <w:r w:rsidR="5A201864">
        <w:t>beyond</w:t>
      </w:r>
      <w:r w:rsidR="38B8F2CF">
        <w:t xml:space="preserve"> </w:t>
      </w:r>
      <w:r w:rsidR="2040D637">
        <w:t>have</w:t>
      </w:r>
      <w:r w:rsidR="463EDF9E">
        <w:t xml:space="preserve"> </w:t>
      </w:r>
      <w:r w:rsidR="4118DCB4">
        <w:t>led</w:t>
      </w:r>
      <w:r w:rsidR="463EDF9E">
        <w:t xml:space="preserve"> to resistant </w:t>
      </w:r>
      <w:r w:rsidR="7BF74582">
        <w:t>bacterial</w:t>
      </w:r>
      <w:r w:rsidR="463EDF9E">
        <w:t xml:space="preserve"> </w:t>
      </w:r>
      <w:r w:rsidR="7BF74582">
        <w:t>strains</w:t>
      </w:r>
      <w:r w:rsidR="463EDF9E">
        <w:t>, with conventional treatments becoming less effective over time. The respiratory patient community is largely impacted by this, as a</w:t>
      </w:r>
      <w:r w:rsidR="045DF09F">
        <w:t xml:space="preserve"> respiratory infection or cold can </w:t>
      </w:r>
      <w:r w:rsidR="001D0128">
        <w:t>exacerbate</w:t>
      </w:r>
      <w:r w:rsidR="045DF09F">
        <w:t xml:space="preserve"> asthma or COPD and lead to cascade </w:t>
      </w:r>
      <w:r w:rsidR="405A99D5">
        <w:t>where</w:t>
      </w:r>
      <w:r w:rsidR="045DF09F">
        <w:t xml:space="preserve"> antibiotics are need</w:t>
      </w:r>
      <w:r w:rsidR="303E59A1">
        <w:t>ed.</w:t>
      </w:r>
      <w:r w:rsidR="463EDF9E">
        <w:t xml:space="preserve"> </w:t>
      </w:r>
      <w:r w:rsidR="003944FD">
        <w:t>A s</w:t>
      </w:r>
      <w:r w:rsidR="463EDF9E">
        <w:t>imple</w:t>
      </w:r>
      <w:r w:rsidR="00BD1980">
        <w:t xml:space="preserve"> cold and</w:t>
      </w:r>
      <w:r w:rsidR="463EDF9E">
        <w:t xml:space="preserve"> flu</w:t>
      </w:r>
      <w:r w:rsidR="7BF74582">
        <w:t xml:space="preserve"> can quickly become a </w:t>
      </w:r>
      <w:r w:rsidR="7A9AEC8E">
        <w:t>life-threatening</w:t>
      </w:r>
      <w:r w:rsidR="7BF74582">
        <w:t xml:space="preserve"> diagnosis without proper treatment. </w:t>
      </w:r>
      <w:r w:rsidR="4D62609F">
        <w:t>Biotechnolo</w:t>
      </w:r>
      <w:r w:rsidR="2DE87D62">
        <w:t xml:space="preserve">gies have a crucial role to play in </w:t>
      </w:r>
      <w:r w:rsidR="7A9AEC8E">
        <w:t>combatting</w:t>
      </w:r>
      <w:r w:rsidR="2DE87D62">
        <w:t xml:space="preserve"> AMR by enabling the development of new antibiotics and </w:t>
      </w:r>
      <w:r w:rsidR="7A9AEC8E">
        <w:t>diagnostics</w:t>
      </w:r>
      <w:r w:rsidR="2DE87D62">
        <w:t xml:space="preserve"> to</w:t>
      </w:r>
      <w:r w:rsidR="1EAB0211">
        <w:t>o</w:t>
      </w:r>
      <w:r w:rsidR="2DE87D62">
        <w:t xml:space="preserve">ls </w:t>
      </w:r>
      <w:r w:rsidR="712150D7">
        <w:lastRenderedPageBreak/>
        <w:t>to</w:t>
      </w:r>
      <w:r w:rsidR="2DE87D62">
        <w:t xml:space="preserve"> help</w:t>
      </w:r>
      <w:r w:rsidR="0266DD97">
        <w:t xml:space="preserve"> the direction of existing antibiotics</w:t>
      </w:r>
      <w:r w:rsidR="00FF77D0">
        <w:rPr>
          <w:rStyle w:val="FootnoteReference"/>
        </w:rPr>
        <w:footnoteReference w:id="3"/>
      </w:r>
      <w:r w:rsidR="0266DD97">
        <w:t xml:space="preserve">. </w:t>
      </w:r>
      <w:r w:rsidR="4118DCB4">
        <w:t>The Act needs to</w:t>
      </w:r>
      <w:r w:rsidR="0DC2E416">
        <w:t xml:space="preserve"> include a</w:t>
      </w:r>
      <w:r w:rsidR="4118DCB4">
        <w:t xml:space="preserve"> focus on </w:t>
      </w:r>
      <w:r w:rsidR="78789ADA">
        <w:t xml:space="preserve">combatting AMR. </w:t>
      </w:r>
    </w:p>
    <w:p w14:paraId="58FBE426" w14:textId="2092072E" w:rsidR="002E0B27" w:rsidRDefault="005C07F4" w:rsidP="002E0B27">
      <w:pPr>
        <w:pStyle w:val="Heading3"/>
        <w:rPr>
          <w:i/>
          <w:iCs/>
        </w:rPr>
      </w:pPr>
      <w:bookmarkStart w:id="4" w:name="_Toc213236040"/>
      <w:r>
        <w:rPr>
          <w:i/>
          <w:iCs/>
        </w:rPr>
        <w:t>Advanc</w:t>
      </w:r>
      <w:r w:rsidR="003D02D5">
        <w:rPr>
          <w:i/>
          <w:iCs/>
        </w:rPr>
        <w:t>e r</w:t>
      </w:r>
      <w:r w:rsidR="00927B5B">
        <w:rPr>
          <w:i/>
          <w:iCs/>
        </w:rPr>
        <w:t xml:space="preserve">esearch on </w:t>
      </w:r>
      <w:r w:rsidR="002E0B27" w:rsidRPr="002E0B27">
        <w:rPr>
          <w:i/>
          <w:iCs/>
        </w:rPr>
        <w:t>COPD</w:t>
      </w:r>
      <w:bookmarkEnd w:id="4"/>
    </w:p>
    <w:p w14:paraId="4927E8CA" w14:textId="2E353B21" w:rsidR="00E97AF3" w:rsidRDefault="6F965F6A" w:rsidP="00E26A5B">
      <w:pPr>
        <w:jc w:val="both"/>
      </w:pPr>
      <w:r w:rsidRPr="005960E9">
        <w:rPr>
          <w:b/>
          <w:bCs/>
        </w:rPr>
        <w:t xml:space="preserve">COPD </w:t>
      </w:r>
      <w:r w:rsidR="01F35043" w:rsidRPr="005960E9">
        <w:rPr>
          <w:b/>
          <w:bCs/>
        </w:rPr>
        <w:t xml:space="preserve">as a progressive disease </w:t>
      </w:r>
      <w:r w:rsidR="4AEC9EC0">
        <w:rPr>
          <w:b/>
          <w:bCs/>
        </w:rPr>
        <w:t xml:space="preserve">should </w:t>
      </w:r>
      <w:r w:rsidRPr="005960E9">
        <w:rPr>
          <w:b/>
          <w:bCs/>
        </w:rPr>
        <w:t>be seen a priority for biotech</w:t>
      </w:r>
      <w:r w:rsidR="5E6A1995">
        <w:rPr>
          <w:b/>
          <w:bCs/>
        </w:rPr>
        <w:t>nology</w:t>
      </w:r>
      <w:r w:rsidRPr="005960E9">
        <w:rPr>
          <w:b/>
          <w:bCs/>
        </w:rPr>
        <w:t xml:space="preserve"> research.</w:t>
      </w:r>
      <w:r>
        <w:t xml:space="preserve"> </w:t>
      </w:r>
      <w:r w:rsidR="09A01EF0" w:rsidRPr="00E97AF3">
        <w:t>In respiratory medicine, there is extensive experience with the use of biologics in asthma and lung cancer, but to date, there are no approved biologics available for the treatment of COPD</w:t>
      </w:r>
      <w:r w:rsidR="001429F1">
        <w:rPr>
          <w:rStyle w:val="FootnoteReference"/>
        </w:rPr>
        <w:footnoteReference w:id="4"/>
      </w:r>
      <w:r w:rsidR="09A01EF0" w:rsidRPr="00E97AF3">
        <w:t>.</w:t>
      </w:r>
      <w:r w:rsidR="740A2806">
        <w:t xml:space="preserve"> We need more knowledge and research in the area as we can only treat the symptoms and do not have a cure</w:t>
      </w:r>
      <w:r w:rsidR="74FE870F">
        <w:t>, and worse COPD is progressive</w:t>
      </w:r>
      <w:r w:rsidR="740A2806">
        <w:t xml:space="preserve">. </w:t>
      </w:r>
      <w:r w:rsidR="11D5BDF5">
        <w:t xml:space="preserve">There is a research pipeline for COPD biologics </w:t>
      </w:r>
      <w:r w:rsidR="70EF2CBF">
        <w:t xml:space="preserve">and </w:t>
      </w:r>
      <w:r w:rsidR="009E06FB">
        <w:t>patients,</w:t>
      </w:r>
      <w:r w:rsidR="70EF2CBF">
        <w:t xml:space="preserve"> and their </w:t>
      </w:r>
      <w:proofErr w:type="spellStart"/>
      <w:r w:rsidR="009E06FB">
        <w:t>carers</w:t>
      </w:r>
      <w:proofErr w:type="spellEnd"/>
      <w:r w:rsidR="70EF2CBF">
        <w:t xml:space="preserve"> are looking for treatments</w:t>
      </w:r>
      <w:r w:rsidR="41265674">
        <w:t xml:space="preserve"> to improve their quality of life and preventing the progression of disease.</w:t>
      </w:r>
      <w:r w:rsidR="009E06FB">
        <w:t xml:space="preserve"> </w:t>
      </w:r>
      <w:r w:rsidR="7EDFA744">
        <w:t xml:space="preserve">The Act </w:t>
      </w:r>
      <w:r w:rsidR="5E6A1995">
        <w:t>should encourage further research in biotechnologies for COPD</w:t>
      </w:r>
      <w:r w:rsidR="3FB0EEF2">
        <w:t>, and collaborative approaches to patient reported outcomes and unravelling COPD as a disease</w:t>
      </w:r>
      <w:r w:rsidR="5E6A1995">
        <w:t xml:space="preserve">. </w:t>
      </w:r>
    </w:p>
    <w:p w14:paraId="17D5E6A2" w14:textId="67296959" w:rsidR="002E0B27" w:rsidRDefault="008F2074" w:rsidP="002E0B27">
      <w:pPr>
        <w:pStyle w:val="Heading3"/>
        <w:rPr>
          <w:i/>
          <w:iCs/>
        </w:rPr>
      </w:pPr>
      <w:bookmarkStart w:id="5" w:name="_Toc213236041"/>
      <w:r>
        <w:rPr>
          <w:i/>
          <w:iCs/>
        </w:rPr>
        <w:t>Develop</w:t>
      </w:r>
      <w:r w:rsidR="003D02D5">
        <w:rPr>
          <w:i/>
          <w:iCs/>
        </w:rPr>
        <w:t xml:space="preserve"> r</w:t>
      </w:r>
      <w:r w:rsidR="00566509">
        <w:rPr>
          <w:i/>
          <w:iCs/>
        </w:rPr>
        <w:t>esearch on a</w:t>
      </w:r>
      <w:r w:rsidR="002E0B27" w:rsidRPr="002E0B27">
        <w:rPr>
          <w:i/>
          <w:iCs/>
        </w:rPr>
        <w:t xml:space="preserve">llergy- immunology </w:t>
      </w:r>
      <w:r w:rsidR="00566509">
        <w:rPr>
          <w:i/>
          <w:iCs/>
        </w:rPr>
        <w:t>therapies</w:t>
      </w:r>
      <w:bookmarkEnd w:id="5"/>
      <w:r w:rsidR="00566509">
        <w:rPr>
          <w:i/>
          <w:iCs/>
        </w:rPr>
        <w:t xml:space="preserve"> </w:t>
      </w:r>
    </w:p>
    <w:p w14:paraId="2B4A52ED" w14:textId="4F568D0F" w:rsidR="009D7866" w:rsidRDefault="4AEC9EC0" w:rsidP="00995882">
      <w:pPr>
        <w:jc w:val="both"/>
      </w:pPr>
      <w:r w:rsidRPr="6EF3F9CF">
        <w:rPr>
          <w:b/>
          <w:bCs/>
        </w:rPr>
        <w:t>B</w:t>
      </w:r>
      <w:r w:rsidR="12A4058E" w:rsidRPr="6EF3F9CF">
        <w:rPr>
          <w:b/>
          <w:bCs/>
        </w:rPr>
        <w:t>iologics</w:t>
      </w:r>
      <w:r w:rsidRPr="6EF3F9CF">
        <w:rPr>
          <w:b/>
          <w:bCs/>
        </w:rPr>
        <w:t xml:space="preserve"> should be seen</w:t>
      </w:r>
      <w:r w:rsidR="12A4058E" w:rsidRPr="6EF3F9CF">
        <w:rPr>
          <w:b/>
          <w:bCs/>
        </w:rPr>
        <w:t xml:space="preserve"> </w:t>
      </w:r>
      <w:proofErr w:type="gramStart"/>
      <w:r w:rsidR="12A4058E" w:rsidRPr="6EF3F9CF">
        <w:rPr>
          <w:b/>
          <w:bCs/>
        </w:rPr>
        <w:t>as a way to</w:t>
      </w:r>
      <w:proofErr w:type="gramEnd"/>
      <w:r w:rsidR="12A4058E" w:rsidRPr="6EF3F9CF">
        <w:rPr>
          <w:b/>
          <w:bCs/>
        </w:rPr>
        <w:t xml:space="preserve"> improve allergen-immunotherapy.</w:t>
      </w:r>
      <w:r w:rsidR="12A4058E">
        <w:t xml:space="preserve"> </w:t>
      </w:r>
      <w:r w:rsidR="79B6FA7E">
        <w:t>Allergic diseases, such as allergic rhinitis, allergic asthma, atopic dermatiti</w:t>
      </w:r>
      <w:r w:rsidR="585B8E97">
        <w:t>s</w:t>
      </w:r>
      <w:r w:rsidR="79B6FA7E">
        <w:t xml:space="preserve"> and food allergy</w:t>
      </w:r>
      <w:r w:rsidR="585B8E97">
        <w:t>,</w:t>
      </w:r>
      <w:r w:rsidR="79B6FA7E">
        <w:t xml:space="preserve"> are a growing global health burde</w:t>
      </w:r>
      <w:r w:rsidR="15CCD3DF">
        <w:t xml:space="preserve">n. </w:t>
      </w:r>
      <w:r w:rsidR="41AFFBB7">
        <w:t>T</w:t>
      </w:r>
      <w:r w:rsidR="15CCD3DF">
        <w:t xml:space="preserve">raditional pharmacotherapy, such as H1-antihistamines and corticosteroids, may help relieve allergic symptoms however, </w:t>
      </w:r>
      <w:r w:rsidR="179103F1">
        <w:t>they</w:t>
      </w:r>
      <w:r w:rsidR="15CCD3DF">
        <w:t xml:space="preserve"> </w:t>
      </w:r>
      <w:r w:rsidR="5582FB49">
        <w:t xml:space="preserve">are </w:t>
      </w:r>
      <w:r w:rsidR="15CCD3DF">
        <w:t xml:space="preserve">not a disease causal treatment </w:t>
      </w:r>
      <w:r w:rsidR="68883475">
        <w:t>f</w:t>
      </w:r>
      <w:r w:rsidR="15CCD3DF">
        <w:t>or inducing long-term tolerance.</w:t>
      </w:r>
      <w:r w:rsidR="1478CCA6">
        <w:t xml:space="preserve"> </w:t>
      </w:r>
      <w:r w:rsidR="401C6B06">
        <w:t xml:space="preserve">Allergen immunotherapy, an allergic disease–modifying treatment strategy consisting of gradually increasing doses of allergen, is designed to induce allergen tolerance through modification of innate and adaptive immunologic responses. Several biologics targeting the Th2 inflammatory pathway have been developed </w:t>
      </w:r>
      <w:r w:rsidR="00804C3C">
        <w:t xml:space="preserve">for </w:t>
      </w:r>
      <w:r w:rsidR="401C6B06">
        <w:t>treating allergic disease</w:t>
      </w:r>
      <w:r w:rsidR="2D84EBDE">
        <w:t xml:space="preserve">. </w:t>
      </w:r>
      <w:r w:rsidR="68883475">
        <w:t xml:space="preserve">Further research and investment </w:t>
      </w:r>
      <w:r w:rsidR="2D89EC13">
        <w:t>are</w:t>
      </w:r>
      <w:r w:rsidR="68883475">
        <w:t xml:space="preserve"> needed in this </w:t>
      </w:r>
      <w:r w:rsidR="2D89EC13">
        <w:t>area. T</w:t>
      </w:r>
      <w:r w:rsidR="451BCE87">
        <w:t xml:space="preserve">he upcoming Act should </w:t>
      </w:r>
      <w:r w:rsidR="39D8D43A">
        <w:t xml:space="preserve">therefore also </w:t>
      </w:r>
      <w:r w:rsidR="451BCE87">
        <w:t xml:space="preserve">prioritise </w:t>
      </w:r>
      <w:r w:rsidR="75B2076F">
        <w:t>allergy-immunotherapy</w:t>
      </w:r>
      <w:r w:rsidR="00AD19EE">
        <w:t>, fo</w:t>
      </w:r>
      <w:r w:rsidR="004C0409">
        <w:t>r</w:t>
      </w:r>
      <w:r w:rsidR="00C776F2">
        <w:t xml:space="preserve"> example f</w:t>
      </w:r>
      <w:r w:rsidR="1B5C276E">
        <w:t>or atopic eczema</w:t>
      </w:r>
      <w:r w:rsidR="00A15CB1">
        <w:t xml:space="preserve">. </w:t>
      </w:r>
    </w:p>
    <w:p w14:paraId="238E6ED8" w14:textId="23B4A3C4" w:rsidR="00C9415C" w:rsidRPr="00AC71C6" w:rsidRDefault="003D02D5" w:rsidP="00AC71C6">
      <w:pPr>
        <w:pStyle w:val="Heading3"/>
        <w:rPr>
          <w:i/>
          <w:iCs/>
        </w:rPr>
      </w:pPr>
      <w:bookmarkStart w:id="6" w:name="_Toc213236042"/>
      <w:r>
        <w:rPr>
          <w:i/>
          <w:iCs/>
        </w:rPr>
        <w:t>Include patients in c</w:t>
      </w:r>
      <w:r w:rsidR="00732CFC">
        <w:rPr>
          <w:i/>
          <w:iCs/>
        </w:rPr>
        <w:t xml:space="preserve">linical </w:t>
      </w:r>
      <w:r w:rsidR="00C3438B">
        <w:rPr>
          <w:i/>
          <w:iCs/>
        </w:rPr>
        <w:t>t</w:t>
      </w:r>
      <w:r w:rsidR="00732CFC">
        <w:rPr>
          <w:i/>
          <w:iCs/>
        </w:rPr>
        <w:t xml:space="preserve">rials </w:t>
      </w:r>
      <w:r w:rsidR="004D35DD">
        <w:rPr>
          <w:i/>
          <w:iCs/>
        </w:rPr>
        <w:t>for biotechnologies</w:t>
      </w:r>
      <w:bookmarkEnd w:id="6"/>
      <w:r w:rsidR="004D35DD">
        <w:rPr>
          <w:i/>
          <w:iCs/>
        </w:rPr>
        <w:t xml:space="preserve"> </w:t>
      </w:r>
    </w:p>
    <w:p w14:paraId="141B87DC" w14:textId="3079DBF8" w:rsidR="00AC71C6" w:rsidRDefault="27B13777" w:rsidP="30007BEB">
      <w:pPr>
        <w:spacing w:before="240" w:after="240"/>
        <w:jc w:val="both"/>
      </w:pPr>
      <w:r w:rsidRPr="30007BEB">
        <w:rPr>
          <w:b/>
          <w:bCs/>
        </w:rPr>
        <w:t xml:space="preserve">Patients </w:t>
      </w:r>
      <w:r w:rsidR="79DF40BF" w:rsidRPr="30007BEB">
        <w:rPr>
          <w:b/>
          <w:bCs/>
        </w:rPr>
        <w:t xml:space="preserve">and patient reported outcomes </w:t>
      </w:r>
      <w:r w:rsidRPr="30007BEB">
        <w:rPr>
          <w:b/>
          <w:bCs/>
        </w:rPr>
        <w:t>should be included in the clinical trials for biotechnologies and biomanufacturing products</w:t>
      </w:r>
      <w:r w:rsidR="06F8C37F" w:rsidRPr="30007BEB">
        <w:rPr>
          <w:b/>
          <w:bCs/>
        </w:rPr>
        <w:t xml:space="preserve">. </w:t>
      </w:r>
      <w:r w:rsidR="06F8C37F">
        <w:t xml:space="preserve">Patients need deep and early involvement in medicine development and clinical trials. </w:t>
      </w:r>
      <w:proofErr w:type="gramStart"/>
      <w:r w:rsidR="611AA5FF">
        <w:t>In reality, f</w:t>
      </w:r>
      <w:r w:rsidR="379B2DA9">
        <w:t>irs</w:t>
      </w:r>
      <w:r w:rsidR="2E046F85">
        <w:t>t</w:t>
      </w:r>
      <w:proofErr w:type="gramEnd"/>
      <w:r w:rsidR="379B2DA9">
        <w:t xml:space="preserve"> stage clinical trials</w:t>
      </w:r>
      <w:r w:rsidR="611AA5FF">
        <w:t xml:space="preserve"> are</w:t>
      </w:r>
      <w:r w:rsidR="379B2DA9">
        <w:t xml:space="preserve"> not </w:t>
      </w:r>
      <w:r w:rsidR="3F874BA9">
        <w:t>receiving</w:t>
      </w:r>
      <w:r w:rsidR="379B2DA9">
        <w:t xml:space="preserve"> enough funding</w:t>
      </w:r>
      <w:r w:rsidR="2E046F85">
        <w:t xml:space="preserve">, </w:t>
      </w:r>
      <w:r w:rsidR="38C0384E">
        <w:t>delaying progress on treatments</w:t>
      </w:r>
      <w:r w:rsidR="379B2DA9">
        <w:t xml:space="preserve">. </w:t>
      </w:r>
      <w:r w:rsidR="578CC3C8">
        <w:t>Our systems are more complex in Europe</w:t>
      </w:r>
      <w:r w:rsidR="611AA5FF">
        <w:t xml:space="preserve"> and </w:t>
      </w:r>
      <w:r w:rsidR="19F715BE">
        <w:t>EFA urges the EU to support an environment which</w:t>
      </w:r>
      <w:r w:rsidR="611AA5FF">
        <w:t xml:space="preserve"> scale</w:t>
      </w:r>
      <w:r w:rsidR="62D6256D">
        <w:t>s</w:t>
      </w:r>
      <w:r w:rsidR="611AA5FF">
        <w:t xml:space="preserve"> up</w:t>
      </w:r>
      <w:r w:rsidR="62D6256D">
        <w:t xml:space="preserve"> </w:t>
      </w:r>
      <w:r w:rsidR="2A3E0DCC">
        <w:t xml:space="preserve">efforts in engaging patients in our clinical trial procedures. </w:t>
      </w:r>
      <w:r w:rsidR="2D89EC13">
        <w:t xml:space="preserve">The upcoming Act should address the gap in patients being involved in </w:t>
      </w:r>
      <w:proofErr w:type="gramStart"/>
      <w:r w:rsidR="01F829B6">
        <w:t>early-stage</w:t>
      </w:r>
      <w:proofErr w:type="gramEnd"/>
      <w:r w:rsidR="2D89EC13">
        <w:t xml:space="preserve"> </w:t>
      </w:r>
      <w:r w:rsidR="12C11990">
        <w:t>in medicine development</w:t>
      </w:r>
      <w:r w:rsidR="2D89EC13">
        <w:t xml:space="preserve">. </w:t>
      </w:r>
      <w:r w:rsidR="36013753">
        <w:t>Furthermore</w:t>
      </w:r>
      <w:r w:rsidR="00F444CF">
        <w:t>,</w:t>
      </w:r>
      <w:r w:rsidR="36013753">
        <w:t xml:space="preserve"> there is a paradox in</w:t>
      </w:r>
      <w:r w:rsidR="46DDB78B">
        <w:t xml:space="preserve"> not </w:t>
      </w:r>
      <w:r w:rsidR="36013753">
        <w:t xml:space="preserve">being able to be involved in clinical </w:t>
      </w:r>
      <w:r w:rsidR="36013753">
        <w:lastRenderedPageBreak/>
        <w:t>trials</w:t>
      </w:r>
      <w:r w:rsidR="598EB8F0">
        <w:t>, HTA and EMA regulatory process as patient experts</w:t>
      </w:r>
      <w:r w:rsidR="5090749F">
        <w:t xml:space="preserve"> due to </w:t>
      </w:r>
      <w:r w:rsidR="00590C18">
        <w:t>conflict-of-interest</w:t>
      </w:r>
      <w:r w:rsidR="5090749F">
        <w:t xml:space="preserve"> rules, which are based on restriction rather than optimal patient involvement.</w:t>
      </w:r>
    </w:p>
    <w:p w14:paraId="3A4D42E8" w14:textId="6997C294" w:rsidR="00591749" w:rsidRPr="005960E9" w:rsidRDefault="004B3EEF" w:rsidP="004B3EEF">
      <w:pPr>
        <w:pStyle w:val="Heading2"/>
        <w:rPr>
          <w:b/>
          <w:bCs/>
        </w:rPr>
      </w:pPr>
      <w:bookmarkStart w:id="7" w:name="_Toc213236043"/>
      <w:r w:rsidRPr="694F8203">
        <w:rPr>
          <w:b/>
          <w:bCs/>
        </w:rPr>
        <w:t>Investment in research and innovation of biotechnologies for</w:t>
      </w:r>
      <w:r w:rsidR="3DFF4A6B" w:rsidRPr="694F8203">
        <w:rPr>
          <w:b/>
          <w:bCs/>
        </w:rPr>
        <w:t xml:space="preserve"> </w:t>
      </w:r>
      <w:r w:rsidR="003A1976">
        <w:rPr>
          <w:b/>
          <w:bCs/>
        </w:rPr>
        <w:t xml:space="preserve">food </w:t>
      </w:r>
      <w:r w:rsidR="3DFF4A6B" w:rsidRPr="694F8203">
        <w:rPr>
          <w:b/>
          <w:bCs/>
        </w:rPr>
        <w:t>allergy</w:t>
      </w:r>
      <w:r w:rsidR="003A1976">
        <w:rPr>
          <w:b/>
          <w:bCs/>
        </w:rPr>
        <w:t>, atopic eczema</w:t>
      </w:r>
      <w:r w:rsidR="3DFF4A6B" w:rsidRPr="694F8203">
        <w:rPr>
          <w:b/>
          <w:bCs/>
        </w:rPr>
        <w:t xml:space="preserve"> and </w:t>
      </w:r>
      <w:r w:rsidRPr="694F8203">
        <w:rPr>
          <w:b/>
          <w:bCs/>
        </w:rPr>
        <w:t xml:space="preserve">respiratory diseases </w:t>
      </w:r>
      <w:bookmarkEnd w:id="7"/>
      <w:r w:rsidR="00976E13" w:rsidRPr="694F8203">
        <w:rPr>
          <w:b/>
          <w:bCs/>
        </w:rPr>
        <w:t xml:space="preserve">  </w:t>
      </w:r>
    </w:p>
    <w:p w14:paraId="18F28A67" w14:textId="33C5B8EC" w:rsidR="00650C47" w:rsidRDefault="00570D5D" w:rsidP="00D15739">
      <w:pPr>
        <w:jc w:val="both"/>
      </w:pPr>
      <w:r w:rsidRPr="00253B26">
        <w:t xml:space="preserve">Patients need guaranteed funding to advance research and care in Europe. </w:t>
      </w:r>
      <w:r w:rsidR="007D4951" w:rsidRPr="00253B26">
        <w:t>In our</w:t>
      </w:r>
      <w:r w:rsidR="007D4951" w:rsidRPr="007D4951">
        <w:t xml:space="preserve"> experience, what drives investment in a biotechnology company is often down to the regulatory framework</w:t>
      </w:r>
      <w:r w:rsidR="00650C47">
        <w:t xml:space="preserve">, rather than </w:t>
      </w:r>
      <w:r w:rsidR="00650C47" w:rsidRPr="007D4951">
        <w:t>a groundbreaking technology</w:t>
      </w:r>
      <w:r w:rsidR="00650C47">
        <w:t xml:space="preserve"> alone</w:t>
      </w:r>
      <w:r w:rsidR="007D4951" w:rsidRPr="007D4951">
        <w:t xml:space="preserve">. </w:t>
      </w:r>
      <w:r w:rsidR="00650C47">
        <w:t>Therefore, a</w:t>
      </w:r>
      <w:r w:rsidR="007D4951" w:rsidRPr="007D4951">
        <w:t xml:space="preserve"> supportive regulatory environment can push innovation for patients.</w:t>
      </w:r>
    </w:p>
    <w:p w14:paraId="44FD5DD5" w14:textId="45B0AF80" w:rsidR="007D4951" w:rsidRDefault="007D4951" w:rsidP="00D15739">
      <w:pPr>
        <w:jc w:val="both"/>
      </w:pPr>
      <w:r w:rsidRPr="007D4951">
        <w:t>Below there are key research and investment issues which the European Commission should prioritise in the proposal for the Act</w:t>
      </w:r>
      <w:r w:rsidR="00896490">
        <w:t xml:space="preserve"> arising from EFA patient community</w:t>
      </w:r>
      <w:r w:rsidRPr="007D4951">
        <w:t>.</w:t>
      </w:r>
    </w:p>
    <w:p w14:paraId="3BC3B07C" w14:textId="460BD58D" w:rsidR="00650C47" w:rsidRPr="00650C47" w:rsidRDefault="003D02D5" w:rsidP="00650C47">
      <w:pPr>
        <w:pStyle w:val="Heading3"/>
        <w:rPr>
          <w:i/>
          <w:iCs/>
        </w:rPr>
      </w:pPr>
      <w:bookmarkStart w:id="8" w:name="_Toc213236044"/>
      <w:r>
        <w:rPr>
          <w:i/>
          <w:iCs/>
        </w:rPr>
        <w:t>Promote r</w:t>
      </w:r>
      <w:r w:rsidR="00650C47" w:rsidRPr="00650C47">
        <w:rPr>
          <w:i/>
          <w:iCs/>
        </w:rPr>
        <w:t>esearch and investment in biotechnology</w:t>
      </w:r>
      <w:r>
        <w:rPr>
          <w:i/>
          <w:iCs/>
        </w:rPr>
        <w:t xml:space="preserve"> at EU level</w:t>
      </w:r>
      <w:bookmarkEnd w:id="8"/>
      <w:r w:rsidR="00650C47" w:rsidRPr="00650C47">
        <w:rPr>
          <w:i/>
          <w:iCs/>
        </w:rPr>
        <w:t xml:space="preserve"> </w:t>
      </w:r>
    </w:p>
    <w:p w14:paraId="20B1583D" w14:textId="4C7AA8FD" w:rsidR="00492F5F" w:rsidRDefault="5A0359B6" w:rsidP="6EF3F9CF">
      <w:pPr>
        <w:jc w:val="both"/>
        <w:rPr>
          <w:b/>
          <w:bCs/>
        </w:rPr>
      </w:pPr>
      <w:r w:rsidRPr="04E79AF7">
        <w:rPr>
          <w:b/>
          <w:bCs/>
        </w:rPr>
        <w:t>EFA is concerned with the lack of investment in EU health programmes</w:t>
      </w:r>
      <w:r w:rsidR="6EACD3D1" w:rsidRPr="04E79AF7">
        <w:rPr>
          <w:b/>
          <w:bCs/>
        </w:rPr>
        <w:t xml:space="preserve"> in general and in our disease are</w:t>
      </w:r>
      <w:r w:rsidR="1039419A" w:rsidRPr="04E79AF7">
        <w:rPr>
          <w:b/>
          <w:bCs/>
        </w:rPr>
        <w:t>a</w:t>
      </w:r>
      <w:r w:rsidR="6EACD3D1" w:rsidRPr="04E79AF7">
        <w:rPr>
          <w:b/>
          <w:bCs/>
        </w:rPr>
        <w:t>s, which are one of the most prevalent</w:t>
      </w:r>
      <w:r w:rsidRPr="04E79AF7">
        <w:rPr>
          <w:b/>
          <w:bCs/>
        </w:rPr>
        <w:t>.</w:t>
      </w:r>
      <w:r>
        <w:t xml:space="preserve"> </w:t>
      </w:r>
      <w:r w:rsidR="0B9C3EB0">
        <w:t xml:space="preserve">In the recently proposed new EU </w:t>
      </w:r>
      <w:r w:rsidR="17E610DE">
        <w:t>long term</w:t>
      </w:r>
      <w:r w:rsidR="0B9C3EB0">
        <w:t xml:space="preserve"> budget, the</w:t>
      </w:r>
      <w:r w:rsidR="3B43F61B">
        <w:t xml:space="preserve"> EU</w:t>
      </w:r>
      <w:r w:rsidR="0B9C3EB0">
        <w:t xml:space="preserve"> grant EU4Health no longer exists as its own European health budget programme.</w:t>
      </w:r>
      <w:r w:rsidR="17E610DE">
        <w:t xml:space="preserve"> </w:t>
      </w:r>
      <w:r w:rsidR="45AF21ED">
        <w:t>T</w:t>
      </w:r>
      <w:r w:rsidR="0B9C3EB0">
        <w:t>he HORIZON Europe programme is also not the subject of a budget heading.</w:t>
      </w:r>
      <w:r w:rsidR="17E610DE">
        <w:t xml:space="preserve"> </w:t>
      </w:r>
      <w:r w:rsidR="17E610DE" w:rsidRPr="04E79AF7">
        <w:rPr>
          <w:b/>
          <w:bCs/>
        </w:rPr>
        <w:t>Yet, this type of public investment from the EU is needed to meet patient needs</w:t>
      </w:r>
      <w:r w:rsidR="76850C96" w:rsidRPr="04E79AF7">
        <w:rPr>
          <w:b/>
          <w:bCs/>
        </w:rPr>
        <w:t xml:space="preserve"> and support collaboration in EU, and </w:t>
      </w:r>
      <w:r w:rsidR="0C98D040" w:rsidRPr="04E79AF7">
        <w:rPr>
          <w:b/>
          <w:bCs/>
        </w:rPr>
        <w:t>beyond</w:t>
      </w:r>
      <w:r w:rsidR="76850C96" w:rsidRPr="04E79AF7">
        <w:rPr>
          <w:b/>
          <w:bCs/>
        </w:rPr>
        <w:t>, health challenges</w:t>
      </w:r>
      <w:r w:rsidR="17E610DE" w:rsidRPr="04E79AF7">
        <w:rPr>
          <w:b/>
          <w:bCs/>
        </w:rPr>
        <w:t>.</w:t>
      </w:r>
      <w:r w:rsidR="17E610DE">
        <w:t xml:space="preserve"> </w:t>
      </w:r>
      <w:r w:rsidR="0B9C3EB0" w:rsidRPr="04E79AF7">
        <w:rPr>
          <w:b/>
          <w:bCs/>
        </w:rPr>
        <w:t xml:space="preserve"> </w:t>
      </w:r>
    </w:p>
    <w:p w14:paraId="0DDF796B" w14:textId="0BDF0ED7" w:rsidR="00622CF4" w:rsidRDefault="15FCC5C3" w:rsidP="00D15739">
      <w:pPr>
        <w:jc w:val="both"/>
      </w:pPr>
      <w:r>
        <w:t>T</w:t>
      </w:r>
      <w:r w:rsidR="3B43F61B">
        <w:t>here is also a critical level of</w:t>
      </w:r>
      <w:r w:rsidR="19C5BF55">
        <w:t xml:space="preserve"> underfunding of basic research</w:t>
      </w:r>
      <w:r w:rsidR="16ED3AF3">
        <w:t>, which enables groun</w:t>
      </w:r>
      <w:r w:rsidR="00615245">
        <w:t>d</w:t>
      </w:r>
      <w:r w:rsidR="16ED3AF3">
        <w:t>breaking discoveries in NCDs in ageing Europe</w:t>
      </w:r>
      <w:r w:rsidR="19C5BF55">
        <w:t>.</w:t>
      </w:r>
      <w:r w:rsidR="287989A3">
        <w:t xml:space="preserve"> European efforts are needed t</w:t>
      </w:r>
      <w:r w:rsidR="3B43F61B">
        <w:t xml:space="preserve">o focus on </w:t>
      </w:r>
      <w:r w:rsidR="2506E79B">
        <w:t xml:space="preserve">opening science and bring investment back into </w:t>
      </w:r>
      <w:r w:rsidR="2BF5106A">
        <w:t xml:space="preserve">health and prevention </w:t>
      </w:r>
      <w:r w:rsidR="2506E79B">
        <w:t xml:space="preserve">science and </w:t>
      </w:r>
      <w:r w:rsidR="1DF485BC">
        <w:t>technology</w:t>
      </w:r>
      <w:r w:rsidR="13585686">
        <w:t xml:space="preserve"> in Europe</w:t>
      </w:r>
      <w:r w:rsidR="55B5282C">
        <w:t xml:space="preserve">. </w:t>
      </w:r>
    </w:p>
    <w:p w14:paraId="2DCE7EB7" w14:textId="6DC4EDE0" w:rsidR="00A81CEB" w:rsidRDefault="00A81CEB" w:rsidP="00D15739">
      <w:pPr>
        <w:jc w:val="both"/>
      </w:pPr>
      <w:r>
        <w:t xml:space="preserve">The </w:t>
      </w:r>
      <w:r w:rsidR="00697913">
        <w:t xml:space="preserve">upcoming </w:t>
      </w:r>
      <w:r>
        <w:t xml:space="preserve">Act should focus on </w:t>
      </w:r>
      <w:r w:rsidR="001218C0">
        <w:t xml:space="preserve">promoting EU-level health programmes and push for funding in basic scientific research. </w:t>
      </w:r>
    </w:p>
    <w:p w14:paraId="1E7DF668" w14:textId="1448AD4C" w:rsidR="005469DC" w:rsidRPr="003863C0" w:rsidRDefault="008F2074" w:rsidP="005469DC">
      <w:pPr>
        <w:pStyle w:val="Heading3"/>
        <w:rPr>
          <w:i/>
          <w:iCs/>
        </w:rPr>
      </w:pPr>
      <w:bookmarkStart w:id="9" w:name="_Toc213236045"/>
      <w:r>
        <w:rPr>
          <w:i/>
          <w:iCs/>
        </w:rPr>
        <w:t>Foster</w:t>
      </w:r>
      <w:r w:rsidR="00DC4517">
        <w:rPr>
          <w:i/>
          <w:iCs/>
        </w:rPr>
        <w:t xml:space="preserve"> patient-centred</w:t>
      </w:r>
      <w:r w:rsidR="005469DC" w:rsidRPr="003863C0">
        <w:rPr>
          <w:i/>
          <w:iCs/>
        </w:rPr>
        <w:t xml:space="preserve"> co-design</w:t>
      </w:r>
      <w:bookmarkEnd w:id="9"/>
      <w:r w:rsidR="005469DC" w:rsidRPr="003863C0">
        <w:rPr>
          <w:i/>
          <w:iCs/>
        </w:rPr>
        <w:t xml:space="preserve"> </w:t>
      </w:r>
    </w:p>
    <w:p w14:paraId="6162BC03" w14:textId="694B475B" w:rsidR="005469DC" w:rsidRDefault="3F569811" w:rsidP="005469DC">
      <w:pPr>
        <w:jc w:val="both"/>
      </w:pPr>
      <w:r w:rsidRPr="6EF3F9CF">
        <w:rPr>
          <w:b/>
          <w:bCs/>
        </w:rPr>
        <w:t>EFA calls for a</w:t>
      </w:r>
      <w:r w:rsidR="6B9BCD3E" w:rsidRPr="6EF3F9CF">
        <w:rPr>
          <w:b/>
          <w:bCs/>
        </w:rPr>
        <w:t xml:space="preserve"> patient-centred approach: </w:t>
      </w:r>
      <w:r w:rsidR="6B9BCD3E" w:rsidRPr="4E3207CD">
        <w:rPr>
          <w:b/>
          <w:bCs/>
        </w:rPr>
        <w:t>not</w:t>
      </w:r>
      <w:r w:rsidR="3D765DDA" w:rsidRPr="4E3207CD">
        <w:rPr>
          <w:b/>
          <w:bCs/>
        </w:rPr>
        <w:t>hing</w:t>
      </w:r>
      <w:r w:rsidR="6B9BCD3E" w:rsidRPr="6EF3F9CF">
        <w:rPr>
          <w:b/>
          <w:bCs/>
        </w:rPr>
        <w:t xml:space="preserve"> about us, without us</w:t>
      </w:r>
      <w:r w:rsidR="6B9BCD3E">
        <w:t>. We need clinicians and institutions to take a patient centred approach and know the value and impact of</w:t>
      </w:r>
      <w:r>
        <w:t xml:space="preserve"> biotechnologies for</w:t>
      </w:r>
      <w:r w:rsidR="6B9BCD3E">
        <w:t xml:space="preserve"> patients. </w:t>
      </w:r>
      <w:r w:rsidR="43243391">
        <w:t xml:space="preserve">Patient organisations can play a key role as conveners and collaborators. </w:t>
      </w:r>
      <w:r w:rsidR="6B9BCD3E">
        <w:t>Without having patients at the beginning</w:t>
      </w:r>
      <w:r w:rsidR="301B2F1E">
        <w:t xml:space="preserve">, and throughout the </w:t>
      </w:r>
      <w:proofErr w:type="gramStart"/>
      <w:r w:rsidR="301B2F1E">
        <w:t>life-cycle</w:t>
      </w:r>
      <w:proofErr w:type="gramEnd"/>
      <w:r>
        <w:t xml:space="preserve"> </w:t>
      </w:r>
      <w:r w:rsidR="06F8C37F">
        <w:t>of policy development</w:t>
      </w:r>
      <w:r w:rsidR="2E6CDAB5">
        <w:t xml:space="preserve"> and medicine </w:t>
      </w:r>
      <w:r w:rsidR="7391BB08">
        <w:t>and health tech</w:t>
      </w:r>
      <w:r w:rsidR="006F0E59">
        <w:t>nology</w:t>
      </w:r>
      <w:r w:rsidR="7391BB08">
        <w:t xml:space="preserve"> </w:t>
      </w:r>
      <w:r w:rsidR="2E6CDAB5">
        <w:t>authorisation</w:t>
      </w:r>
      <w:r w:rsidR="6B9BCD3E">
        <w:t xml:space="preserve">, we cannot have true co-design. Patients are the most </w:t>
      </w:r>
      <w:r w:rsidR="2E6CDAB5">
        <w:t>knowledgeable</w:t>
      </w:r>
      <w:r w:rsidR="6B9BCD3E">
        <w:t xml:space="preserve"> on the experience of a disease and should be inclu</w:t>
      </w:r>
      <w:r w:rsidR="2B5D85EC">
        <w:t xml:space="preserve">ded in </w:t>
      </w:r>
      <w:r w:rsidR="6B9BCD3E">
        <w:t xml:space="preserve">Boards of organisations and be compensated for their involvement. There is recent momentum for patients </w:t>
      </w:r>
      <w:r w:rsidR="188E9139">
        <w:t xml:space="preserve">and healthcare professionals </w:t>
      </w:r>
      <w:r w:rsidR="6B9BCD3E">
        <w:t xml:space="preserve">to sit at the table </w:t>
      </w:r>
      <w:r w:rsidR="5E9AB4CE">
        <w:t>with</w:t>
      </w:r>
      <w:r w:rsidR="6B9BCD3E">
        <w:t xml:space="preserve"> the </w:t>
      </w:r>
      <w:r w:rsidR="24891048">
        <w:t>technology producers</w:t>
      </w:r>
      <w:r w:rsidR="6B9BCD3E">
        <w:t>.</w:t>
      </w:r>
      <w:r w:rsidR="5E9AB4CE">
        <w:t xml:space="preserve"> The upcoming Act should support this.</w:t>
      </w:r>
    </w:p>
    <w:p w14:paraId="1F1EADF5" w14:textId="1B2AF339" w:rsidR="0024049D" w:rsidRDefault="0024049D" w:rsidP="005469DC">
      <w:pPr>
        <w:jc w:val="both"/>
      </w:pPr>
      <w:r>
        <w:lastRenderedPageBreak/>
        <w:t>Patients are invit</w:t>
      </w:r>
      <w:r w:rsidR="00AE3CC1">
        <w:t xml:space="preserve">ed </w:t>
      </w:r>
      <w:r>
        <w:t>to conferences</w:t>
      </w:r>
      <w:r w:rsidR="00AE3CC1">
        <w:t xml:space="preserve">, however </w:t>
      </w:r>
      <w:r>
        <w:t xml:space="preserve">the reality is that while patients can be invited, it often means that right afterwards, the interest drops and patients are left </w:t>
      </w:r>
      <w:proofErr w:type="gramStart"/>
      <w:r>
        <w:t>behind</w:t>
      </w:r>
      <w:proofErr w:type="gramEnd"/>
      <w:r>
        <w:t xml:space="preserve"> and you cannot break through.</w:t>
      </w:r>
    </w:p>
    <w:p w14:paraId="23D39CD4" w14:textId="2C94A3C7" w:rsidR="005469DC" w:rsidRPr="003255D4" w:rsidRDefault="00F16F14" w:rsidP="00D50276">
      <w:pPr>
        <w:jc w:val="both"/>
        <w:rPr>
          <w:i/>
          <w:iCs/>
        </w:rPr>
      </w:pPr>
      <w:r w:rsidRPr="00F16F14">
        <w:rPr>
          <w:i/>
          <w:iCs/>
        </w:rPr>
        <w:t>‘</w:t>
      </w:r>
      <w:r w:rsidR="00877E38">
        <w:rPr>
          <w:i/>
          <w:iCs/>
        </w:rPr>
        <w:t xml:space="preserve">An </w:t>
      </w:r>
      <w:r w:rsidR="008D6BA0">
        <w:rPr>
          <w:i/>
          <w:iCs/>
        </w:rPr>
        <w:t>18-year-old</w:t>
      </w:r>
      <w:r w:rsidR="00877E38">
        <w:rPr>
          <w:i/>
          <w:iCs/>
        </w:rPr>
        <w:t xml:space="preserve"> p</w:t>
      </w:r>
      <w:r w:rsidR="4F063C38" w:rsidRPr="00F16F14">
        <w:rPr>
          <w:i/>
          <w:iCs/>
        </w:rPr>
        <w:t xml:space="preserve">atient </w:t>
      </w:r>
      <w:r w:rsidR="6B9BCD3E" w:rsidRPr="00F16F14">
        <w:rPr>
          <w:i/>
          <w:iCs/>
        </w:rPr>
        <w:t xml:space="preserve">went </w:t>
      </w:r>
      <w:r w:rsidR="00877E38">
        <w:rPr>
          <w:i/>
          <w:iCs/>
        </w:rPr>
        <w:t xml:space="preserve">to </w:t>
      </w:r>
      <w:r w:rsidR="008D6BA0">
        <w:rPr>
          <w:i/>
          <w:iCs/>
        </w:rPr>
        <w:t xml:space="preserve">the </w:t>
      </w:r>
      <w:r w:rsidR="008D6BA0" w:rsidRPr="00F16F14">
        <w:rPr>
          <w:i/>
          <w:iCs/>
        </w:rPr>
        <w:t>GP</w:t>
      </w:r>
      <w:r w:rsidR="6B9BCD3E" w:rsidRPr="00F16F14">
        <w:rPr>
          <w:i/>
          <w:iCs/>
        </w:rPr>
        <w:t xml:space="preserve"> but was told </w:t>
      </w:r>
      <w:r w:rsidR="00877E38">
        <w:rPr>
          <w:i/>
          <w:iCs/>
        </w:rPr>
        <w:t>they are</w:t>
      </w:r>
      <w:r w:rsidR="6B9BCD3E" w:rsidRPr="00F16F14">
        <w:rPr>
          <w:i/>
          <w:iCs/>
        </w:rPr>
        <w:t xml:space="preserve"> t</w:t>
      </w:r>
      <w:r w:rsidR="4F063C38" w:rsidRPr="00F16F14">
        <w:rPr>
          <w:i/>
          <w:iCs/>
        </w:rPr>
        <w:t>o</w:t>
      </w:r>
      <w:r w:rsidR="6B9BCD3E" w:rsidRPr="00F16F14">
        <w:rPr>
          <w:i/>
          <w:iCs/>
        </w:rPr>
        <w:t>o young to receive treatment for atopic dermatitis.</w:t>
      </w:r>
      <w:r w:rsidR="00D23EE7" w:rsidRPr="00F16F14">
        <w:rPr>
          <w:i/>
          <w:iCs/>
        </w:rPr>
        <w:t xml:space="preserve"> </w:t>
      </w:r>
      <w:r w:rsidR="00877E38">
        <w:rPr>
          <w:i/>
          <w:iCs/>
        </w:rPr>
        <w:t>The patient had to</w:t>
      </w:r>
      <w:r w:rsidR="00D23EE7" w:rsidRPr="00F16F14">
        <w:rPr>
          <w:i/>
          <w:iCs/>
        </w:rPr>
        <w:t xml:space="preserve"> r</w:t>
      </w:r>
      <w:r w:rsidR="00275DBF" w:rsidRPr="00F16F14">
        <w:rPr>
          <w:i/>
          <w:iCs/>
        </w:rPr>
        <w:t>each out to</w:t>
      </w:r>
      <w:r w:rsidR="00486E84">
        <w:rPr>
          <w:i/>
          <w:iCs/>
        </w:rPr>
        <w:t xml:space="preserve"> our</w:t>
      </w:r>
      <w:r w:rsidR="00275DBF" w:rsidRPr="00F16F14">
        <w:rPr>
          <w:i/>
          <w:iCs/>
        </w:rPr>
        <w:t xml:space="preserve"> patient organisation for support in getting the treatment they need.</w:t>
      </w:r>
      <w:r w:rsidR="003255D4" w:rsidRPr="00F16F14">
        <w:rPr>
          <w:i/>
          <w:iCs/>
        </w:rPr>
        <w:t xml:space="preserve"> </w:t>
      </w:r>
      <w:r w:rsidR="00BD46B1" w:rsidRPr="00F16F14">
        <w:rPr>
          <w:i/>
          <w:iCs/>
        </w:rPr>
        <w:t>Patients cannot be put on a waiting list for th</w:t>
      </w:r>
      <w:r w:rsidR="00181D34" w:rsidRPr="00F16F14">
        <w:rPr>
          <w:i/>
          <w:iCs/>
        </w:rPr>
        <w:t xml:space="preserve">eir needs. </w:t>
      </w:r>
      <w:r w:rsidR="0098742E" w:rsidRPr="00F16F14">
        <w:rPr>
          <w:i/>
          <w:iCs/>
        </w:rPr>
        <w:t xml:space="preserve">They </w:t>
      </w:r>
      <w:r w:rsidR="000F5C53">
        <w:rPr>
          <w:i/>
          <w:iCs/>
        </w:rPr>
        <w:t>should have</w:t>
      </w:r>
      <w:r w:rsidR="002B45A0" w:rsidRPr="00F16F14">
        <w:rPr>
          <w:i/>
          <w:iCs/>
        </w:rPr>
        <w:t xml:space="preserve"> early and deep involvement in the process’</w:t>
      </w:r>
      <w:r w:rsidRPr="00F16F14">
        <w:t xml:space="preserve"> </w:t>
      </w:r>
      <w:r>
        <w:t xml:space="preserve">- </w:t>
      </w:r>
      <w:r w:rsidRPr="00F16F14">
        <w:rPr>
          <w:b/>
          <w:bCs/>
        </w:rPr>
        <w:t>Patient story, Bosnia and Herzegovina</w:t>
      </w:r>
    </w:p>
    <w:p w14:paraId="2FAD2D90" w14:textId="5B8D06B7" w:rsidR="00DF6A82" w:rsidRPr="003863C0" w:rsidRDefault="00483B0F" w:rsidP="003863C0">
      <w:pPr>
        <w:pStyle w:val="Heading3"/>
        <w:rPr>
          <w:i/>
          <w:iCs/>
        </w:rPr>
      </w:pPr>
      <w:bookmarkStart w:id="10" w:name="_Toc213236046"/>
      <w:r>
        <w:rPr>
          <w:i/>
          <w:iCs/>
        </w:rPr>
        <w:t>Encourage</w:t>
      </w:r>
      <w:r w:rsidR="00CD38B4">
        <w:rPr>
          <w:i/>
          <w:iCs/>
        </w:rPr>
        <w:t xml:space="preserve"> scienti</w:t>
      </w:r>
      <w:r w:rsidR="00E91AA0">
        <w:rPr>
          <w:i/>
          <w:iCs/>
        </w:rPr>
        <w:t>fic e</w:t>
      </w:r>
      <w:r w:rsidR="00DF6A82" w:rsidRPr="003863C0">
        <w:rPr>
          <w:i/>
          <w:iCs/>
        </w:rPr>
        <w:t>ducation</w:t>
      </w:r>
      <w:bookmarkEnd w:id="10"/>
    </w:p>
    <w:p w14:paraId="1F18A129" w14:textId="2BBA227F" w:rsidR="0076191C" w:rsidRDefault="0076191C" w:rsidP="00595A44">
      <w:pPr>
        <w:jc w:val="both"/>
      </w:pPr>
      <w:r w:rsidRPr="00ED5CAF">
        <w:rPr>
          <w:b/>
          <w:bCs/>
        </w:rPr>
        <w:t xml:space="preserve">Academic institutions play a key role in developing expertise </w:t>
      </w:r>
      <w:proofErr w:type="gramStart"/>
      <w:r w:rsidRPr="00ED5CAF">
        <w:rPr>
          <w:b/>
          <w:bCs/>
        </w:rPr>
        <w:t>in the area of</w:t>
      </w:r>
      <w:proofErr w:type="gramEnd"/>
      <w:r w:rsidRPr="00ED5CAF">
        <w:rPr>
          <w:b/>
          <w:bCs/>
        </w:rPr>
        <w:t xml:space="preserve"> biotechnology. </w:t>
      </w:r>
      <w:r w:rsidR="00F56A43" w:rsidRPr="00F56A43">
        <w:t>At EU level, the pooling of expertise and resources can be supported through supporting the cross-border transfers of knowledge and expertise.</w:t>
      </w:r>
      <w:r w:rsidR="00DD0B80" w:rsidRPr="00DD0B80">
        <w:t xml:space="preserve"> </w:t>
      </w:r>
      <w:r w:rsidR="00DD0B80">
        <w:t>Academic institutions</w:t>
      </w:r>
      <w:r w:rsidR="00DD0B80" w:rsidRPr="00DD0B80">
        <w:t xml:space="preserve"> need to be incentivised to continue this work by means of EU funding.</w:t>
      </w:r>
    </w:p>
    <w:p w14:paraId="7144FB58" w14:textId="10CAE834" w:rsidR="00DF6A82" w:rsidRDefault="0059621C" w:rsidP="00595A44">
      <w:pPr>
        <w:jc w:val="both"/>
      </w:pPr>
      <w:r>
        <w:t>Worryingly, t</w:t>
      </w:r>
      <w:r w:rsidR="00DF6A82">
        <w:t xml:space="preserve">here is a </w:t>
      </w:r>
      <w:r w:rsidR="001A76F1">
        <w:t>rising trend</w:t>
      </w:r>
      <w:r w:rsidR="00DF6A82">
        <w:t xml:space="preserve"> of people dropping out of uni</w:t>
      </w:r>
      <w:r w:rsidR="00F90EB0">
        <w:t>versity in Europe.</w:t>
      </w:r>
      <w:r w:rsidR="00483363">
        <w:t xml:space="preserve"> </w:t>
      </w:r>
      <w:r w:rsidR="0093546B" w:rsidRPr="0093546B">
        <w:t>In 2024, 10.9% of young men and 7.7% of young women in the EU were early leavers from education and training</w:t>
      </w:r>
      <w:r w:rsidR="004D7197">
        <w:rPr>
          <w:rStyle w:val="FootnoteReference"/>
        </w:rPr>
        <w:footnoteReference w:id="5"/>
      </w:r>
      <w:r w:rsidR="0093546B" w:rsidRPr="0093546B">
        <w:t>.</w:t>
      </w:r>
      <w:r w:rsidR="0093546B">
        <w:t xml:space="preserve"> </w:t>
      </w:r>
      <w:r w:rsidR="001F05A5">
        <w:t>P</w:t>
      </w:r>
      <w:r w:rsidR="00CA0E73">
        <w:t xml:space="preserve">resenting </w:t>
      </w:r>
      <w:r w:rsidR="001F05A5">
        <w:t>science</w:t>
      </w:r>
      <w:r w:rsidR="00CA0E73">
        <w:t xml:space="preserve"> and </w:t>
      </w:r>
      <w:r w:rsidR="001F05A5">
        <w:t>research</w:t>
      </w:r>
      <w:r w:rsidR="00CA0E73">
        <w:t xml:space="preserve"> as a career path can help to make it more attractive and increase </w:t>
      </w:r>
      <w:r w:rsidR="00D76AD5">
        <w:t xml:space="preserve">skills in this key area. </w:t>
      </w:r>
    </w:p>
    <w:p w14:paraId="3A16480F" w14:textId="772F2231" w:rsidR="005E14F6" w:rsidRDefault="070F8D29" w:rsidP="00595A44">
      <w:pPr>
        <w:jc w:val="both"/>
      </w:pPr>
      <w:r>
        <w:t>There is also a concerning trend of less students choosing pulmonolog</w:t>
      </w:r>
      <w:r w:rsidR="006D1EDE">
        <w:t xml:space="preserve">y and allergology </w:t>
      </w:r>
      <w:r w:rsidR="002A2A4F">
        <w:t>a</w:t>
      </w:r>
      <w:r>
        <w:t xml:space="preserve">s a specialisation in their medical training. </w:t>
      </w:r>
      <w:r w:rsidR="7011EF06">
        <w:t xml:space="preserve">Worse, allergology is not considered as a specialty in many European countries. </w:t>
      </w:r>
      <w:r>
        <w:t>This is contrast with the rise in</w:t>
      </w:r>
      <w:del w:id="11" w:author="Marcia Podesta" w:date="2025-11-03T09:37:00Z">
        <w:r w:rsidDel="070F8D29">
          <w:delText xml:space="preserve"> </w:delText>
        </w:r>
      </w:del>
      <w:ins w:id="12" w:author="Marcia Podesta" w:date="2025-11-03T09:37:00Z">
        <w:r w:rsidR="1A269DCB">
          <w:t xml:space="preserve"> </w:t>
        </w:r>
      </w:ins>
      <w:r>
        <w:t xml:space="preserve">chronic respiratory diseases and allergies in Europe. </w:t>
      </w:r>
    </w:p>
    <w:p w14:paraId="35D11A2A" w14:textId="6853E313" w:rsidR="0054653E" w:rsidRDefault="7C6631FB" w:rsidP="00595A44">
      <w:pPr>
        <w:jc w:val="both"/>
      </w:pPr>
      <w:r>
        <w:t xml:space="preserve">In terms of the workforce for biotechnology, healthcare professionals also need to be trained in administering treatments </w:t>
      </w:r>
      <w:r w:rsidR="1BA7C1F7">
        <w:t xml:space="preserve">and </w:t>
      </w:r>
      <w:r w:rsidR="1395C9BD">
        <w:t>associated</w:t>
      </w:r>
      <w:r w:rsidR="1BA7C1F7">
        <w:t xml:space="preserve"> early diagnosis methods </w:t>
      </w:r>
      <w:r>
        <w:t xml:space="preserve">and </w:t>
      </w:r>
      <w:r w:rsidR="00775EE3">
        <w:t>discussing them</w:t>
      </w:r>
      <w:r>
        <w:t xml:space="preserve"> </w:t>
      </w:r>
      <w:r w:rsidR="02372FCB">
        <w:t>with their</w:t>
      </w:r>
      <w:r w:rsidR="00775EE3">
        <w:t xml:space="preserve"> </w:t>
      </w:r>
      <w:r>
        <w:t>patients.</w:t>
      </w:r>
    </w:p>
    <w:p w14:paraId="058D3F1F" w14:textId="2BBD8D28" w:rsidR="005E14F6" w:rsidRDefault="005E14F6" w:rsidP="00595A44">
      <w:pPr>
        <w:jc w:val="both"/>
      </w:pPr>
      <w:r w:rsidRPr="00492F5F">
        <w:t>Regional disparities in the</w:t>
      </w:r>
      <w:r w:rsidRPr="002848BD">
        <w:rPr>
          <w:sz w:val="28"/>
          <w:szCs w:val="28"/>
        </w:rPr>
        <w:t xml:space="preserve"> </w:t>
      </w:r>
      <w:r w:rsidRPr="00492F5F">
        <w:t xml:space="preserve">availability of skilled workers in the EU (for example </w:t>
      </w:r>
      <w:proofErr w:type="gramStart"/>
      <w:r w:rsidRPr="00492F5F">
        <w:t>as a result of</w:t>
      </w:r>
      <w:proofErr w:type="gramEnd"/>
      <w:r w:rsidRPr="00492F5F">
        <w:t xml:space="preserve"> brain drain or lack of availability of training courses) needs to be prioritised, for example in terms of digital and data science skills. </w:t>
      </w:r>
    </w:p>
    <w:p w14:paraId="1B57F44D" w14:textId="2DC65E8D" w:rsidR="003672B0" w:rsidRDefault="003672B0" w:rsidP="00595A44">
      <w:pPr>
        <w:jc w:val="both"/>
      </w:pPr>
      <w:r>
        <w:t>The</w:t>
      </w:r>
      <w:r w:rsidR="00921D52">
        <w:t>refore, the</w:t>
      </w:r>
      <w:r>
        <w:t xml:space="preserve"> upcoming Act needs to prioritise </w:t>
      </w:r>
      <w:r w:rsidR="0093778D">
        <w:t>education</w:t>
      </w:r>
      <w:r w:rsidR="00921D52">
        <w:t xml:space="preserve"> in science and technology to build a workforce that is prepared for the techno</w:t>
      </w:r>
      <w:r w:rsidR="00912D18">
        <w:t xml:space="preserve">logical transition. </w:t>
      </w:r>
      <w:r w:rsidR="0093778D">
        <w:t xml:space="preserve"> </w:t>
      </w:r>
    </w:p>
    <w:p w14:paraId="17D92A39" w14:textId="4EECE6D5" w:rsidR="003863C0" w:rsidRDefault="003863C0" w:rsidP="003863C0">
      <w:pPr>
        <w:pStyle w:val="Heading3"/>
        <w:rPr>
          <w:i/>
          <w:iCs/>
        </w:rPr>
      </w:pPr>
      <w:bookmarkStart w:id="13" w:name="_Toc213236047"/>
      <w:r w:rsidRPr="003863C0">
        <w:rPr>
          <w:i/>
          <w:iCs/>
        </w:rPr>
        <w:t>Prevent misinformation</w:t>
      </w:r>
      <w:r w:rsidR="0076191C">
        <w:rPr>
          <w:i/>
          <w:iCs/>
        </w:rPr>
        <w:t xml:space="preserve"> and support health literacy</w:t>
      </w:r>
      <w:bookmarkEnd w:id="13"/>
    </w:p>
    <w:p w14:paraId="1DFF94B5" w14:textId="12000D9D" w:rsidR="002742F8" w:rsidRPr="002742F8" w:rsidRDefault="1A192FD8" w:rsidP="005A33BA">
      <w:pPr>
        <w:jc w:val="both"/>
        <w:rPr>
          <w:rFonts w:ascii="Aptos" w:eastAsia="Aptos" w:hAnsi="Aptos" w:cs="Aptos"/>
        </w:rPr>
      </w:pPr>
      <w:r w:rsidRPr="694F8203">
        <w:rPr>
          <w:b/>
          <w:bCs/>
        </w:rPr>
        <w:t>The</w:t>
      </w:r>
      <w:r w:rsidR="1BD27290" w:rsidRPr="694F8203">
        <w:rPr>
          <w:b/>
          <w:bCs/>
        </w:rPr>
        <w:t xml:space="preserve"> uses of biotechnologies</w:t>
      </w:r>
      <w:r w:rsidRPr="694F8203">
        <w:rPr>
          <w:b/>
          <w:bCs/>
        </w:rPr>
        <w:t xml:space="preserve"> should be known to all of society</w:t>
      </w:r>
      <w:r w:rsidR="1BD27290">
        <w:t xml:space="preserve">. Patients should be taught to advocate for themselves and how to talk about their diseases and </w:t>
      </w:r>
      <w:r w:rsidR="03FE2E17">
        <w:t>how biologics may support them</w:t>
      </w:r>
      <w:r w:rsidR="1BD27290">
        <w:t xml:space="preserve">. </w:t>
      </w:r>
      <w:r w:rsidR="03FE2E17">
        <w:t>To note, a</w:t>
      </w:r>
      <w:r w:rsidR="1BD27290">
        <w:t xml:space="preserve"> patient representative is not the same as a patient, </w:t>
      </w:r>
      <w:r w:rsidR="2186C67E">
        <w:lastRenderedPageBreak/>
        <w:t xml:space="preserve">and </w:t>
      </w:r>
      <w:r w:rsidR="4CC9ACA1">
        <w:t xml:space="preserve">a </w:t>
      </w:r>
      <w:r w:rsidR="2186C67E">
        <w:t xml:space="preserve">patient is not the same as </w:t>
      </w:r>
      <w:r w:rsidR="4431CA69">
        <w:t xml:space="preserve">a </w:t>
      </w:r>
      <w:r w:rsidR="2186C67E">
        <w:t xml:space="preserve">patient representative. Patients </w:t>
      </w:r>
      <w:r w:rsidR="00E16116">
        <w:t>are aware</w:t>
      </w:r>
      <w:r w:rsidR="1BD27290">
        <w:t xml:space="preserve"> of the nuances of the</w:t>
      </w:r>
      <w:r w:rsidR="0766923B">
        <w:t>ir</w:t>
      </w:r>
      <w:r w:rsidR="1BD27290">
        <w:t xml:space="preserve"> </w:t>
      </w:r>
      <w:r w:rsidR="524EE18F">
        <w:t xml:space="preserve">personal </w:t>
      </w:r>
      <w:r w:rsidR="1BD27290">
        <w:t>experiences</w:t>
      </w:r>
      <w:r w:rsidR="11E91C7A">
        <w:t xml:space="preserve">, while patient representatives are responsible </w:t>
      </w:r>
      <w:r w:rsidR="17C8D499">
        <w:t xml:space="preserve">for </w:t>
      </w:r>
      <w:r w:rsidR="11E91C7A">
        <w:t xml:space="preserve">gathering a wider patient community perspective. </w:t>
      </w:r>
      <w:r w:rsidR="2C7F14DD">
        <w:t>These roles</w:t>
      </w:r>
      <w:r w:rsidR="11E91C7A">
        <w:t xml:space="preserve"> are complementary</w:t>
      </w:r>
      <w:r w:rsidR="1BD27290">
        <w:t xml:space="preserve">. Healthcare professionals also need </w:t>
      </w:r>
      <w:r w:rsidR="65AB2C51">
        <w:t xml:space="preserve">training on </w:t>
      </w:r>
      <w:r w:rsidR="1BD27290">
        <w:t xml:space="preserve">how to explain the disease. At the same time, scientists need to </w:t>
      </w:r>
      <w:r w:rsidR="7A4F4444">
        <w:t>learn</w:t>
      </w:r>
      <w:r w:rsidR="1BD27290">
        <w:t xml:space="preserve"> how to </w:t>
      </w:r>
      <w:r w:rsidR="7EA17494">
        <w:t xml:space="preserve">communicate </w:t>
      </w:r>
      <w:r w:rsidR="1BD27290">
        <w:t>research</w:t>
      </w:r>
      <w:r w:rsidR="07E3174A">
        <w:t xml:space="preserve"> effectively</w:t>
      </w:r>
      <w:r w:rsidR="1BD27290">
        <w:t xml:space="preserve">. Overall, there needs to be awareness raising on </w:t>
      </w:r>
      <w:r w:rsidR="751FBCD1">
        <w:t>medical and pharmaceutical (‘red’), agri-food (‘green’), industrial and environmental (‘white’),</w:t>
      </w:r>
      <w:r w:rsidR="0348AD53">
        <w:t xml:space="preserve"> </w:t>
      </w:r>
      <w:r w:rsidR="67BE49BE">
        <w:t>as well as</w:t>
      </w:r>
      <w:r w:rsidR="751FBCD1">
        <w:t xml:space="preserve"> marine (‘blue’</w:t>
      </w:r>
      <w:r w:rsidR="10A38013">
        <w:t xml:space="preserve">) </w:t>
      </w:r>
      <w:r w:rsidR="751FBCD1">
        <w:t>biotechnolog</w:t>
      </w:r>
      <w:r w:rsidR="4F398636">
        <w:t>ies</w:t>
      </w:r>
      <w:r w:rsidR="58BC18AC">
        <w:t>.</w:t>
      </w:r>
    </w:p>
    <w:p w14:paraId="1E21EFFB" w14:textId="705F7B7B" w:rsidR="00F53CBC" w:rsidRDefault="498FBD23" w:rsidP="005A33BA">
      <w:pPr>
        <w:jc w:val="both"/>
      </w:pPr>
      <w:r w:rsidRPr="694F8203">
        <w:rPr>
          <w:b/>
          <w:bCs/>
        </w:rPr>
        <w:t>There is also</w:t>
      </w:r>
      <w:r w:rsidR="427244E0" w:rsidRPr="694F8203">
        <w:rPr>
          <w:b/>
          <w:bCs/>
        </w:rPr>
        <w:t xml:space="preserve"> a</w:t>
      </w:r>
      <w:r w:rsidRPr="694F8203">
        <w:rPr>
          <w:b/>
          <w:bCs/>
        </w:rPr>
        <w:t xml:space="preserve"> need to prevent misinformation</w:t>
      </w:r>
      <w:r w:rsidR="06C36CD5" w:rsidRPr="694F8203">
        <w:rPr>
          <w:b/>
          <w:bCs/>
        </w:rPr>
        <w:t>.</w:t>
      </w:r>
      <w:r w:rsidR="06C36CD5">
        <w:t xml:space="preserve"> </w:t>
      </w:r>
      <w:r w:rsidR="74391C1B">
        <w:t>The i</w:t>
      </w:r>
      <w:r w:rsidR="7CD9C53F">
        <w:t>nternet is a tool</w:t>
      </w:r>
      <w:r w:rsidR="74391C1B">
        <w:t xml:space="preserve"> for information</w:t>
      </w:r>
      <w:r w:rsidR="7CD9C53F">
        <w:t xml:space="preserve">, but </w:t>
      </w:r>
      <w:r w:rsidR="7DCE0C3E">
        <w:t xml:space="preserve">it is </w:t>
      </w:r>
      <w:r w:rsidR="7CD9C53F">
        <w:t xml:space="preserve">not the </w:t>
      </w:r>
      <w:r w:rsidR="39E187E3">
        <w:t xml:space="preserve">ultimate </w:t>
      </w:r>
      <w:r w:rsidR="7CD9C53F">
        <w:t>solution. We need to distinguish between fake a</w:t>
      </w:r>
      <w:r w:rsidR="012ED5D3">
        <w:t>nd</w:t>
      </w:r>
      <w:r w:rsidR="7CD9C53F">
        <w:t xml:space="preserve"> real</w:t>
      </w:r>
      <w:r w:rsidR="4038EECE">
        <w:t>, responsible</w:t>
      </w:r>
      <w:r w:rsidR="7CD9C53F">
        <w:t xml:space="preserve"> information. There are recent campaigns </w:t>
      </w:r>
      <w:r w:rsidR="74427489">
        <w:t xml:space="preserve">addressing </w:t>
      </w:r>
      <w:r w:rsidR="7CD9C53F">
        <w:t xml:space="preserve">misinformation about health. </w:t>
      </w:r>
      <w:r w:rsidR="000D35D5">
        <w:t>Th</w:t>
      </w:r>
      <w:r w:rsidR="7CD9C53F">
        <w:t xml:space="preserve">e European Commission should </w:t>
      </w:r>
      <w:r w:rsidR="674FC2EA">
        <w:t xml:space="preserve">take </w:t>
      </w:r>
      <w:r w:rsidR="7CD9C53F">
        <w:t xml:space="preserve">more </w:t>
      </w:r>
      <w:r w:rsidR="687B2132">
        <w:t xml:space="preserve">action </w:t>
      </w:r>
      <w:r w:rsidR="7CD9C53F">
        <w:t xml:space="preserve">to </w:t>
      </w:r>
      <w:r w:rsidR="188B25FF">
        <w:t xml:space="preserve">address </w:t>
      </w:r>
      <w:r w:rsidR="7CD9C53F">
        <w:t>this</w:t>
      </w:r>
      <w:r w:rsidR="4DB26E36">
        <w:t xml:space="preserve"> issue</w:t>
      </w:r>
      <w:r w:rsidR="7CD9C53F">
        <w:t xml:space="preserve">. </w:t>
      </w:r>
      <w:r w:rsidR="427244E0">
        <w:t xml:space="preserve">The audience needs an </w:t>
      </w:r>
      <w:r w:rsidR="44D83AC6">
        <w:t>evidence-based</w:t>
      </w:r>
      <w:r w:rsidR="427244E0">
        <w:t xml:space="preserve"> approach</w:t>
      </w:r>
      <w:r w:rsidR="26100860">
        <w:t xml:space="preserve"> and </w:t>
      </w:r>
      <w:r w:rsidR="427244E0">
        <w:t xml:space="preserve">lay language to be used to reach the </w:t>
      </w:r>
      <w:proofErr w:type="gramStart"/>
      <w:r w:rsidR="427244E0">
        <w:t>general public</w:t>
      </w:r>
      <w:proofErr w:type="gramEnd"/>
      <w:r w:rsidR="26100860">
        <w:t>.</w:t>
      </w:r>
    </w:p>
    <w:p w14:paraId="0718F490" w14:textId="031C80BD" w:rsidR="00FB4A1E" w:rsidRDefault="00FB4A1E" w:rsidP="005A33BA">
      <w:pPr>
        <w:jc w:val="both"/>
      </w:pPr>
      <w:r>
        <w:t>T</w:t>
      </w:r>
      <w:r w:rsidRPr="00110EC5">
        <w:t xml:space="preserve">he </w:t>
      </w:r>
      <w:r w:rsidRPr="00CD6D16">
        <w:rPr>
          <w:b/>
          <w:bCs/>
        </w:rPr>
        <w:t>European Health Data Space</w:t>
      </w:r>
      <w:r w:rsidRPr="00110EC5">
        <w:t xml:space="preserve"> is key for sharing health information across borders in Europe. EFA is very active and supports the deployment of these technologies. </w:t>
      </w:r>
    </w:p>
    <w:p w14:paraId="09731155" w14:textId="42EA6768" w:rsidR="00E34C00" w:rsidRDefault="00824BD6" w:rsidP="00C76A37">
      <w:pPr>
        <w:jc w:val="both"/>
      </w:pPr>
      <w:r>
        <w:t>The EU is playing a bigger role in this with</w:t>
      </w:r>
      <w:r w:rsidR="00EA6D24">
        <w:t xml:space="preserve"> </w:t>
      </w:r>
      <w:r w:rsidR="00EA6D24" w:rsidRPr="00DD4A54">
        <w:rPr>
          <w:b/>
          <w:bCs/>
        </w:rPr>
        <w:t xml:space="preserve">Global </w:t>
      </w:r>
      <w:r w:rsidR="00DD4A54">
        <w:rPr>
          <w:b/>
          <w:bCs/>
        </w:rPr>
        <w:t>h</w:t>
      </w:r>
      <w:r w:rsidR="00EA6D24" w:rsidRPr="00DD4A54">
        <w:rPr>
          <w:b/>
          <w:bCs/>
        </w:rPr>
        <w:t xml:space="preserve">ealth </w:t>
      </w:r>
      <w:r w:rsidR="00395F0E" w:rsidRPr="00DD4A54">
        <w:rPr>
          <w:b/>
          <w:bCs/>
        </w:rPr>
        <w:t>resilience initiative (</w:t>
      </w:r>
      <w:r w:rsidR="00DD4A54">
        <w:rPr>
          <w:b/>
          <w:bCs/>
        </w:rPr>
        <w:t xml:space="preserve">planned for </w:t>
      </w:r>
      <w:r w:rsidR="00395F0E" w:rsidRPr="00DD4A54">
        <w:rPr>
          <w:b/>
          <w:bCs/>
        </w:rPr>
        <w:t>Q2 2026</w:t>
      </w:r>
      <w:r w:rsidR="00395F0E">
        <w:t xml:space="preserve">). This can be a helpful step in tackling misinformation. </w:t>
      </w:r>
    </w:p>
    <w:p w14:paraId="5D0C3D9D" w14:textId="50647950" w:rsidR="00203840" w:rsidRDefault="00203840" w:rsidP="00203840">
      <w:pPr>
        <w:pStyle w:val="Heading1"/>
        <w:rPr>
          <w:b/>
          <w:bCs/>
        </w:rPr>
      </w:pPr>
      <w:bookmarkStart w:id="14" w:name="_Toc213236048"/>
      <w:r w:rsidRPr="00786645">
        <w:rPr>
          <w:b/>
          <w:bCs/>
        </w:rPr>
        <w:t>Prevention of diseases and climate hazards through biotechnologies</w:t>
      </w:r>
      <w:bookmarkEnd w:id="14"/>
      <w:r w:rsidRPr="00786645">
        <w:rPr>
          <w:b/>
          <w:bCs/>
        </w:rPr>
        <w:t xml:space="preserve"> </w:t>
      </w:r>
    </w:p>
    <w:p w14:paraId="1EF9DA2B" w14:textId="700963F0" w:rsidR="00133972" w:rsidRDefault="2C4307B0" w:rsidP="005E6E1D">
      <w:pPr>
        <w:jc w:val="both"/>
      </w:pPr>
      <w:r>
        <w:t xml:space="preserve">Biotechnologies can support the prevention of </w:t>
      </w:r>
      <w:r w:rsidR="2C155A9A">
        <w:t xml:space="preserve">allergic and </w:t>
      </w:r>
      <w:r>
        <w:t xml:space="preserve">respiratory diseases. </w:t>
      </w:r>
      <w:r w:rsidR="337B260E">
        <w:t>They can also support in the management of risks from climate hazards</w:t>
      </w:r>
      <w:r w:rsidR="2AE53423">
        <w:t xml:space="preserve">. </w:t>
      </w:r>
      <w:r w:rsidR="405D36D4">
        <w:t xml:space="preserve"> </w:t>
      </w:r>
      <w:r w:rsidR="2AE53423">
        <w:t>A</w:t>
      </w:r>
      <w:r w:rsidR="405D36D4">
        <w:t xml:space="preserve">ir quality, biodiversity, peats and bogs, </w:t>
      </w:r>
      <w:r w:rsidR="5D7FE3E8">
        <w:t xml:space="preserve">heat, </w:t>
      </w:r>
      <w:r w:rsidR="5546C734">
        <w:t>wildfires</w:t>
      </w:r>
      <w:r w:rsidR="19DB3430">
        <w:t xml:space="preserve">, </w:t>
      </w:r>
      <w:r w:rsidR="5D7FE3E8">
        <w:t>pollutants</w:t>
      </w:r>
      <w:r w:rsidR="2AE53423">
        <w:t xml:space="preserve"> all have an impact on respiratory</w:t>
      </w:r>
      <w:r w:rsidR="69EC335F">
        <w:t xml:space="preserve"> and skin</w:t>
      </w:r>
      <w:r w:rsidR="2AE53423">
        <w:t xml:space="preserve"> health. The upcoming Act needs to take these into account. </w:t>
      </w:r>
    </w:p>
    <w:p w14:paraId="52FB7997" w14:textId="73462D87" w:rsidR="00EC7E29" w:rsidRPr="00D838A9" w:rsidRDefault="00EC7E29" w:rsidP="005E6E1D">
      <w:pPr>
        <w:jc w:val="both"/>
      </w:pPr>
      <w:r w:rsidRPr="007D4951">
        <w:t xml:space="preserve">Below there are key </w:t>
      </w:r>
      <w:r>
        <w:t>prevention and climate</w:t>
      </w:r>
      <w:r w:rsidRPr="007D4951">
        <w:t xml:space="preserve"> issues which the European Commission should prioritise in the proposal for the Act</w:t>
      </w:r>
      <w:r w:rsidR="00896490">
        <w:t xml:space="preserve"> arising from EFA patient community</w:t>
      </w:r>
      <w:r w:rsidR="005C07F4">
        <w:t>.</w:t>
      </w:r>
    </w:p>
    <w:p w14:paraId="39E730DB" w14:textId="00CAB2C6" w:rsidR="00EB554A" w:rsidRPr="00EB554A" w:rsidRDefault="00EB554A" w:rsidP="00EB554A">
      <w:pPr>
        <w:pStyle w:val="Heading3"/>
        <w:rPr>
          <w:i/>
          <w:iCs/>
        </w:rPr>
      </w:pPr>
      <w:bookmarkStart w:id="15" w:name="_Toc213236049"/>
      <w:r w:rsidRPr="00EB554A">
        <w:rPr>
          <w:i/>
          <w:iCs/>
        </w:rPr>
        <w:t>B</w:t>
      </w:r>
      <w:r w:rsidR="00C13DE1">
        <w:rPr>
          <w:i/>
          <w:iCs/>
        </w:rPr>
        <w:t>oost b</w:t>
      </w:r>
      <w:r w:rsidRPr="00EB554A">
        <w:rPr>
          <w:i/>
          <w:iCs/>
        </w:rPr>
        <w:t>iotechnologies for the prevention of diseases</w:t>
      </w:r>
      <w:bookmarkEnd w:id="15"/>
      <w:r w:rsidRPr="00EB554A">
        <w:rPr>
          <w:i/>
          <w:iCs/>
        </w:rPr>
        <w:t xml:space="preserve"> </w:t>
      </w:r>
    </w:p>
    <w:p w14:paraId="57F76007" w14:textId="7F9244F1" w:rsidR="00744128" w:rsidRDefault="3B81FD80" w:rsidP="00C430E7">
      <w:pPr>
        <w:jc w:val="both"/>
      </w:pPr>
      <w:r w:rsidRPr="6EF3F9CF">
        <w:rPr>
          <w:b/>
          <w:bCs/>
        </w:rPr>
        <w:t>Biotechnologies can help to prevent</w:t>
      </w:r>
      <w:r w:rsidR="6E6E3C8C" w:rsidRPr="6EF3F9CF">
        <w:rPr>
          <w:b/>
          <w:bCs/>
        </w:rPr>
        <w:t xml:space="preserve"> </w:t>
      </w:r>
      <w:r w:rsidR="4BEC0D99" w:rsidRPr="6EF3F9CF">
        <w:rPr>
          <w:b/>
          <w:bCs/>
        </w:rPr>
        <w:t xml:space="preserve">respiratory </w:t>
      </w:r>
      <w:r w:rsidR="6E6E3C8C" w:rsidRPr="6EF3F9CF">
        <w:rPr>
          <w:b/>
          <w:bCs/>
        </w:rPr>
        <w:t>hospitalisations through early and effective interventions.</w:t>
      </w:r>
      <w:r w:rsidR="26BC747F">
        <w:t xml:space="preserve"> Biotechnologies enable tailored approaches like genetic screening and targeted therapies, </w:t>
      </w:r>
      <w:r w:rsidR="238249A6">
        <w:t>improving the</w:t>
      </w:r>
      <w:r w:rsidR="26BC747F">
        <w:t xml:space="preserve"> identif</w:t>
      </w:r>
      <w:r w:rsidR="238249A6">
        <w:t>ication</w:t>
      </w:r>
      <w:r w:rsidR="26BC747F">
        <w:t xml:space="preserve"> and prevent</w:t>
      </w:r>
      <w:r w:rsidR="238249A6">
        <w:t>ion of</w:t>
      </w:r>
      <w:r w:rsidR="26BC747F">
        <w:t xml:space="preserve"> </w:t>
      </w:r>
      <w:r w:rsidR="23043EA9">
        <w:t xml:space="preserve">allergic and </w:t>
      </w:r>
      <w:r w:rsidR="26BC747F">
        <w:t>respiratory conditions before symptoms appear. Biotechnology innovations such as mRNA vaccines and monoclonal antibodies</w:t>
      </w:r>
      <w:r w:rsidR="69012A09">
        <w:t xml:space="preserve"> help</w:t>
      </w:r>
      <w:r w:rsidR="26BC747F">
        <w:t xml:space="preserve"> protect against viruses (e.g. RSV, influenza, COVID-19) that can trigger or worsen respiratory diseases.</w:t>
      </w:r>
    </w:p>
    <w:p w14:paraId="0BB7B859" w14:textId="3C532B4E" w:rsidR="005243C8" w:rsidRDefault="005243C8" w:rsidP="00C430E7">
      <w:pPr>
        <w:jc w:val="both"/>
      </w:pPr>
      <w:r>
        <w:t>B</w:t>
      </w:r>
      <w:r w:rsidRPr="005B37C7">
        <w:t xml:space="preserve">iotechnologies </w:t>
      </w:r>
      <w:r>
        <w:t xml:space="preserve">also </w:t>
      </w:r>
      <w:r w:rsidRPr="005B37C7">
        <w:t xml:space="preserve">support climate-adapted healthcare by improving diagnostics, developing heat- and drought-resistant crops (which impact nutrition and respiratory </w:t>
      </w:r>
      <w:r w:rsidRPr="005B37C7">
        <w:lastRenderedPageBreak/>
        <w:t>health), and enhancing infrastructure to withstand extreme weather.</w:t>
      </w:r>
      <w:r w:rsidRPr="005243C8">
        <w:t xml:space="preserve"> Biotechnologies can also support sustainable respiratory care by minimising the environmental impact of treatments (e.g., low-GWP inhalers).</w:t>
      </w:r>
      <w:r>
        <w:t xml:space="preserve"> </w:t>
      </w:r>
    </w:p>
    <w:p w14:paraId="43F1125C" w14:textId="0C2DD41E" w:rsidR="00B3082E" w:rsidRPr="00455499" w:rsidRDefault="00B3082E" w:rsidP="0003515D">
      <w:pPr>
        <w:jc w:val="both"/>
      </w:pPr>
      <w:r>
        <w:t>The upcoming Act must highlight how biotechnologies can support in preventing diseases.</w:t>
      </w:r>
      <w:r w:rsidR="009D4598">
        <w:t xml:space="preserve"> </w:t>
      </w:r>
    </w:p>
    <w:p w14:paraId="7086F877" w14:textId="14D0DC02" w:rsidR="006E5A45" w:rsidRPr="006E5A45" w:rsidRDefault="00483B0F" w:rsidP="006E5A45">
      <w:pPr>
        <w:pStyle w:val="Heading3"/>
        <w:rPr>
          <w:i/>
          <w:iCs/>
        </w:rPr>
      </w:pPr>
      <w:bookmarkStart w:id="16" w:name="_Toc213236050"/>
      <w:r>
        <w:rPr>
          <w:i/>
          <w:iCs/>
        </w:rPr>
        <w:t>Advance the use of b</w:t>
      </w:r>
      <w:r w:rsidR="006E5A45" w:rsidRPr="006E5A45">
        <w:rPr>
          <w:i/>
          <w:iCs/>
        </w:rPr>
        <w:t xml:space="preserve">iotechnologies </w:t>
      </w:r>
      <w:r w:rsidR="00795369">
        <w:rPr>
          <w:i/>
          <w:iCs/>
        </w:rPr>
        <w:t>against climate hazards</w:t>
      </w:r>
      <w:bookmarkEnd w:id="16"/>
      <w:r w:rsidR="006E5A45" w:rsidRPr="006E5A45">
        <w:rPr>
          <w:i/>
          <w:iCs/>
        </w:rPr>
        <w:t xml:space="preserve"> </w:t>
      </w:r>
    </w:p>
    <w:p w14:paraId="62031B48" w14:textId="77777777" w:rsidR="005243C8" w:rsidRDefault="004C0B7E" w:rsidP="00A32D01">
      <w:pPr>
        <w:jc w:val="both"/>
      </w:pPr>
      <w:r w:rsidRPr="003874F8">
        <w:rPr>
          <w:b/>
          <w:bCs/>
        </w:rPr>
        <w:t xml:space="preserve">Climate change is linked to our disease </w:t>
      </w:r>
      <w:r w:rsidR="00D34938" w:rsidRPr="003874F8">
        <w:rPr>
          <w:b/>
          <w:bCs/>
        </w:rPr>
        <w:t>areas,</w:t>
      </w:r>
      <w:r w:rsidR="003874F8" w:rsidRPr="003874F8">
        <w:rPr>
          <w:b/>
          <w:bCs/>
        </w:rPr>
        <w:t xml:space="preserve"> and we</w:t>
      </w:r>
      <w:r w:rsidR="00DD3D07" w:rsidRPr="003874F8">
        <w:rPr>
          <w:b/>
          <w:bCs/>
        </w:rPr>
        <w:t xml:space="preserve"> need to </w:t>
      </w:r>
      <w:r w:rsidR="00D34938">
        <w:rPr>
          <w:b/>
          <w:bCs/>
        </w:rPr>
        <w:t xml:space="preserve">approach </w:t>
      </w:r>
      <w:r w:rsidR="00504861">
        <w:rPr>
          <w:b/>
          <w:bCs/>
        </w:rPr>
        <w:t>it</w:t>
      </w:r>
      <w:r w:rsidR="00DD3D07" w:rsidRPr="003874F8">
        <w:rPr>
          <w:b/>
          <w:bCs/>
        </w:rPr>
        <w:t xml:space="preserve"> from a holistic sense.</w:t>
      </w:r>
      <w:r w:rsidR="00DD3D07">
        <w:t xml:space="preserve"> </w:t>
      </w:r>
      <w:r w:rsidR="00A32D01">
        <w:t xml:space="preserve">EFA pushes for safety and environmental standards to be upheld in the research and manufacturing of biotechnologies. </w:t>
      </w:r>
    </w:p>
    <w:p w14:paraId="4E6560E8" w14:textId="1608932E" w:rsidR="00C430E7" w:rsidRDefault="00DA05DD" w:rsidP="00A32D01">
      <w:pPr>
        <w:jc w:val="both"/>
      </w:pPr>
      <w:r>
        <w:t>The climate crisis is more than an environmental issue. Climate change hazards have a devastating impact on health. In turn, health issues exacerbated by climate change pose an increasing public health threat and need for improved</w:t>
      </w:r>
      <w:r w:rsidR="00C430E7">
        <w:t xml:space="preserve"> biotechnologies</w:t>
      </w:r>
      <w:r>
        <w:t xml:space="preserve">. </w:t>
      </w:r>
    </w:p>
    <w:p w14:paraId="6829D904" w14:textId="72086A3E" w:rsidR="00C430E7" w:rsidRDefault="00DA05DD" w:rsidP="00C430E7">
      <w:pPr>
        <w:jc w:val="both"/>
      </w:pPr>
      <w:r>
        <w:t>Climate change can exacerbate health conditions. Patients with allergy and airways diseases are among the most vulnerable: heatwaves lead to disease exacerbations and increased mortality; wildfires are linked with toxic and harmful emissions, rising temperatures aggravate pollen loads and, therefore, seasonal allergies; and floods give rise to respiratory pathologies due to mould and infectious disease due to stagnant water</w:t>
      </w:r>
      <w:r w:rsidR="00D960B6">
        <w:rPr>
          <w:rStyle w:val="FootnoteReference"/>
        </w:rPr>
        <w:footnoteReference w:id="6"/>
      </w:r>
      <w:r>
        <w:t xml:space="preserve">. </w:t>
      </w:r>
    </w:p>
    <w:p w14:paraId="45D3D0AF" w14:textId="0F8C3223" w:rsidR="005B37C7" w:rsidRDefault="005B37C7" w:rsidP="00C430E7">
      <w:pPr>
        <w:jc w:val="both"/>
      </w:pPr>
      <w:r w:rsidRPr="005B37C7">
        <w:t>Climate change increases the spread of respiratory infections and vector-borne diseases. Biotechnologies enable faster development of vaccines and treatments, and even genetic modification of disease-carrying insects to reduce transmission</w:t>
      </w:r>
      <w:r>
        <w:t>.</w:t>
      </w:r>
    </w:p>
    <w:p w14:paraId="6D281FD2" w14:textId="0B3D6849" w:rsidR="0003515D" w:rsidRPr="005B37C7" w:rsidRDefault="00DA05DD" w:rsidP="001315E0">
      <w:pPr>
        <w:jc w:val="both"/>
      </w:pPr>
      <w:r>
        <w:t>Climate events can also disrupt pharmaceutical supply chains.</w:t>
      </w:r>
      <w:r w:rsidR="00197B8B">
        <w:t xml:space="preserve"> </w:t>
      </w:r>
      <w:r>
        <w:t>The increase in prevalence and exacerbation of some diseases increases the demand for certain medications, necessitating larger stockpiles of relevant medicines</w:t>
      </w:r>
      <w:r w:rsidR="002613A5">
        <w:rPr>
          <w:rStyle w:val="FootnoteReference"/>
        </w:rPr>
        <w:footnoteReference w:id="7"/>
      </w:r>
      <w:r>
        <w:t xml:space="preserve">. </w:t>
      </w:r>
      <w:r w:rsidR="005B37C7">
        <w:t xml:space="preserve">The </w:t>
      </w:r>
      <w:r w:rsidR="00455499">
        <w:t>management of supply of b</w:t>
      </w:r>
      <w:r w:rsidR="002613A5">
        <w:t>iotechnologies</w:t>
      </w:r>
      <w:r w:rsidR="00B61D9A">
        <w:t xml:space="preserve"> </w:t>
      </w:r>
      <w:r>
        <w:t>need to consider climate hazards.</w:t>
      </w:r>
    </w:p>
    <w:p w14:paraId="191AC1FE" w14:textId="19CD1EED" w:rsidR="00203840" w:rsidRPr="009D6B4A" w:rsidRDefault="295D4A9E" w:rsidP="6EF3F9CF">
      <w:pPr>
        <w:jc w:val="both"/>
        <w:rPr>
          <w:i/>
          <w:iCs/>
        </w:rPr>
      </w:pPr>
      <w:r w:rsidRPr="6EF3F9CF">
        <w:rPr>
          <w:i/>
          <w:iCs/>
        </w:rPr>
        <w:t>EFA thanks the European Commission for the opportunity of contributing to the definition of an EU Biotech Act and remains engaged to continue informing DG SANTE and other services and agencies about the allergy and airways diseases patients’ priorities in biotechnologies.</w:t>
      </w:r>
    </w:p>
    <w:p w14:paraId="332E3FA7" w14:textId="4B788CA6" w:rsidR="7168F5AB" w:rsidRDefault="7168F5AB" w:rsidP="04E79AF7">
      <w:pPr>
        <w:jc w:val="both"/>
        <w:rPr>
          <w:i/>
          <w:iCs/>
        </w:rPr>
      </w:pPr>
      <w:r w:rsidRPr="04E79AF7">
        <w:rPr>
          <w:i/>
          <w:iCs/>
        </w:rPr>
        <w:t xml:space="preserve">This response was developed based on a workshop </w:t>
      </w:r>
      <w:r w:rsidR="2008A694" w:rsidRPr="04E79AF7">
        <w:rPr>
          <w:i/>
          <w:iCs/>
        </w:rPr>
        <w:t xml:space="preserve">and consultation </w:t>
      </w:r>
      <w:r w:rsidRPr="04E79AF7">
        <w:rPr>
          <w:i/>
          <w:iCs/>
        </w:rPr>
        <w:t xml:space="preserve">with EFA members, and we thank specifically the </w:t>
      </w:r>
      <w:r w:rsidR="0AAFF603" w:rsidRPr="04E79AF7">
        <w:rPr>
          <w:i/>
          <w:iCs/>
        </w:rPr>
        <w:t>following EFA</w:t>
      </w:r>
      <w:r w:rsidRPr="04E79AF7">
        <w:rPr>
          <w:i/>
          <w:iCs/>
        </w:rPr>
        <w:t xml:space="preserve"> members for their input: </w:t>
      </w:r>
    </w:p>
    <w:p w14:paraId="349C0938" w14:textId="79B710BB" w:rsidR="008C3FA7" w:rsidRPr="00BB2C63" w:rsidRDefault="008C3FA7" w:rsidP="008C3FA7">
      <w:pPr>
        <w:pStyle w:val="ListParagraph"/>
        <w:numPr>
          <w:ilvl w:val="0"/>
          <w:numId w:val="26"/>
        </w:numPr>
        <w:jc w:val="both"/>
        <w:rPr>
          <w:i/>
          <w:iCs/>
        </w:rPr>
      </w:pPr>
      <w:r w:rsidRPr="008C3FA7">
        <w:rPr>
          <w:b/>
          <w:bCs/>
          <w:i/>
          <w:iCs/>
        </w:rPr>
        <w:t>Marcia Podesta</w:t>
      </w:r>
      <w:r>
        <w:rPr>
          <w:i/>
          <w:iCs/>
        </w:rPr>
        <w:t xml:space="preserve">, </w:t>
      </w:r>
      <w:r w:rsidRPr="00BB2C63">
        <w:rPr>
          <w:i/>
          <w:iCs/>
        </w:rPr>
        <w:t>Food Allergy Italia</w:t>
      </w:r>
    </w:p>
    <w:p w14:paraId="7C8926A2" w14:textId="4766D270" w:rsidR="008C3FA7" w:rsidRPr="008C3FA7" w:rsidRDefault="008C3FA7" w:rsidP="008C3FA7">
      <w:pPr>
        <w:pStyle w:val="ListParagraph"/>
        <w:numPr>
          <w:ilvl w:val="0"/>
          <w:numId w:val="26"/>
        </w:numPr>
        <w:rPr>
          <w:i/>
          <w:iCs/>
        </w:rPr>
      </w:pPr>
      <w:r w:rsidRPr="008C3FA7">
        <w:rPr>
          <w:b/>
          <w:bCs/>
          <w:i/>
          <w:iCs/>
        </w:rPr>
        <w:lastRenderedPageBreak/>
        <w:t xml:space="preserve">Fríða Rún </w:t>
      </w:r>
      <w:proofErr w:type="spellStart"/>
      <w:r w:rsidRPr="008C3FA7">
        <w:rPr>
          <w:b/>
          <w:bCs/>
          <w:i/>
          <w:iCs/>
        </w:rPr>
        <w:t>Þórðardóttir</w:t>
      </w:r>
      <w:proofErr w:type="spellEnd"/>
      <w:r w:rsidRPr="008C3FA7">
        <w:rPr>
          <w:i/>
          <w:iCs/>
        </w:rPr>
        <w:t xml:space="preserve">, </w:t>
      </w:r>
      <w:proofErr w:type="spellStart"/>
      <w:r w:rsidRPr="008C3FA7">
        <w:rPr>
          <w:i/>
          <w:iCs/>
        </w:rPr>
        <w:t>Astma</w:t>
      </w:r>
      <w:proofErr w:type="spellEnd"/>
      <w:r w:rsidRPr="008C3FA7">
        <w:rPr>
          <w:i/>
          <w:iCs/>
        </w:rPr>
        <w:t xml:space="preserve"> </w:t>
      </w:r>
      <w:proofErr w:type="spellStart"/>
      <w:r w:rsidRPr="008C3FA7">
        <w:rPr>
          <w:i/>
          <w:iCs/>
        </w:rPr>
        <w:t>og</w:t>
      </w:r>
      <w:proofErr w:type="spellEnd"/>
      <w:r w:rsidRPr="008C3FA7">
        <w:rPr>
          <w:i/>
          <w:iCs/>
        </w:rPr>
        <w:t xml:space="preserve"> </w:t>
      </w:r>
      <w:proofErr w:type="spellStart"/>
      <w:r w:rsidRPr="008C3FA7">
        <w:rPr>
          <w:i/>
          <w:iCs/>
        </w:rPr>
        <w:t>ofnæmisfélag</w:t>
      </w:r>
      <w:proofErr w:type="spellEnd"/>
      <w:r w:rsidRPr="008C3FA7">
        <w:rPr>
          <w:i/>
          <w:iCs/>
        </w:rPr>
        <w:t xml:space="preserve"> </w:t>
      </w:r>
      <w:proofErr w:type="spellStart"/>
      <w:r w:rsidRPr="008C3FA7">
        <w:rPr>
          <w:i/>
          <w:iCs/>
        </w:rPr>
        <w:t>Íslands</w:t>
      </w:r>
      <w:proofErr w:type="spellEnd"/>
      <w:r w:rsidR="00C56F0A">
        <w:rPr>
          <w:i/>
          <w:iCs/>
        </w:rPr>
        <w:t xml:space="preserve"> (AO)</w:t>
      </w:r>
    </w:p>
    <w:p w14:paraId="0EEB1CBA" w14:textId="77777777" w:rsidR="00AE22B4" w:rsidRDefault="00BB2C63" w:rsidP="00AE22B4">
      <w:pPr>
        <w:pStyle w:val="ListParagraph"/>
        <w:numPr>
          <w:ilvl w:val="0"/>
          <w:numId w:val="26"/>
        </w:numPr>
        <w:jc w:val="both"/>
        <w:rPr>
          <w:i/>
          <w:iCs/>
        </w:rPr>
      </w:pPr>
      <w:r w:rsidRPr="008C3FA7">
        <w:rPr>
          <w:b/>
          <w:bCs/>
          <w:i/>
          <w:iCs/>
        </w:rPr>
        <w:t>Gundula Koblmiller,</w:t>
      </w:r>
      <w:r>
        <w:rPr>
          <w:i/>
          <w:iCs/>
        </w:rPr>
        <w:t xml:space="preserve"> </w:t>
      </w:r>
      <w:proofErr w:type="spellStart"/>
      <w:r w:rsidRPr="00BB2C63">
        <w:rPr>
          <w:i/>
          <w:iCs/>
        </w:rPr>
        <w:t>Österreichische</w:t>
      </w:r>
      <w:proofErr w:type="spellEnd"/>
      <w:r w:rsidRPr="00BB2C63">
        <w:rPr>
          <w:i/>
          <w:iCs/>
        </w:rPr>
        <w:t xml:space="preserve"> </w:t>
      </w:r>
      <w:proofErr w:type="spellStart"/>
      <w:r w:rsidRPr="00BB2C63">
        <w:rPr>
          <w:i/>
          <w:iCs/>
        </w:rPr>
        <w:t>Lungenunion</w:t>
      </w:r>
      <w:proofErr w:type="spellEnd"/>
    </w:p>
    <w:p w14:paraId="28B4FBF0" w14:textId="1DC78A7D" w:rsidR="00AE22B4" w:rsidRPr="00AE22B4" w:rsidRDefault="00AE22B4" w:rsidP="00AE22B4">
      <w:pPr>
        <w:pStyle w:val="ListParagraph"/>
        <w:numPr>
          <w:ilvl w:val="0"/>
          <w:numId w:val="26"/>
        </w:numPr>
        <w:jc w:val="both"/>
        <w:rPr>
          <w:i/>
          <w:iCs/>
        </w:rPr>
      </w:pPr>
      <w:r w:rsidRPr="009A3BE6">
        <w:rPr>
          <w:b/>
          <w:bCs/>
          <w:i/>
          <w:iCs/>
        </w:rPr>
        <w:t>Anna Sobocińska,</w:t>
      </w:r>
      <w:r w:rsidRPr="002E79AA">
        <w:rPr>
          <w:i/>
          <w:iCs/>
        </w:rPr>
        <w:t xml:space="preserve"> </w:t>
      </w:r>
      <w:r w:rsidR="008C3FA7" w:rsidRPr="008C3FA7">
        <w:rPr>
          <w:i/>
          <w:iCs/>
        </w:rPr>
        <w:t xml:space="preserve">Polska </w:t>
      </w:r>
      <w:proofErr w:type="spellStart"/>
      <w:r w:rsidR="008C3FA7" w:rsidRPr="008C3FA7">
        <w:rPr>
          <w:i/>
          <w:iCs/>
        </w:rPr>
        <w:t>Federacja</w:t>
      </w:r>
      <w:proofErr w:type="spellEnd"/>
      <w:r w:rsidR="008C3FA7" w:rsidRPr="008C3FA7">
        <w:rPr>
          <w:i/>
          <w:iCs/>
        </w:rPr>
        <w:t xml:space="preserve"> </w:t>
      </w:r>
      <w:proofErr w:type="spellStart"/>
      <w:r w:rsidR="008C3FA7" w:rsidRPr="008C3FA7">
        <w:rPr>
          <w:i/>
          <w:iCs/>
        </w:rPr>
        <w:t>Stowarzyszeń</w:t>
      </w:r>
      <w:proofErr w:type="spellEnd"/>
      <w:r w:rsidR="008C3FA7" w:rsidRPr="008C3FA7">
        <w:rPr>
          <w:i/>
          <w:iCs/>
        </w:rPr>
        <w:t xml:space="preserve"> </w:t>
      </w:r>
      <w:proofErr w:type="spellStart"/>
      <w:r w:rsidR="008C3FA7" w:rsidRPr="008C3FA7">
        <w:rPr>
          <w:i/>
          <w:iCs/>
        </w:rPr>
        <w:t>Chorych</w:t>
      </w:r>
      <w:proofErr w:type="spellEnd"/>
      <w:r w:rsidR="008C3FA7" w:rsidRPr="008C3FA7">
        <w:rPr>
          <w:i/>
          <w:iCs/>
        </w:rPr>
        <w:t xml:space="preserve"> </w:t>
      </w:r>
      <w:proofErr w:type="spellStart"/>
      <w:r w:rsidR="008C3FA7" w:rsidRPr="008C3FA7">
        <w:rPr>
          <w:i/>
          <w:iCs/>
        </w:rPr>
        <w:t>na</w:t>
      </w:r>
      <w:proofErr w:type="spellEnd"/>
      <w:r w:rsidR="008C3FA7" w:rsidRPr="008C3FA7">
        <w:rPr>
          <w:i/>
          <w:iCs/>
        </w:rPr>
        <w:t xml:space="preserve"> </w:t>
      </w:r>
      <w:proofErr w:type="spellStart"/>
      <w:r w:rsidR="008C3FA7" w:rsidRPr="008C3FA7">
        <w:rPr>
          <w:i/>
          <w:iCs/>
        </w:rPr>
        <w:t>Astmę</w:t>
      </w:r>
      <w:proofErr w:type="spellEnd"/>
      <w:r w:rsidR="008C3FA7" w:rsidRPr="008C3FA7">
        <w:rPr>
          <w:i/>
          <w:iCs/>
        </w:rPr>
        <w:t xml:space="preserve"> i </w:t>
      </w:r>
      <w:proofErr w:type="spellStart"/>
      <w:r w:rsidR="008C3FA7" w:rsidRPr="008C3FA7">
        <w:rPr>
          <w:i/>
          <w:iCs/>
        </w:rPr>
        <w:t>Choroby</w:t>
      </w:r>
      <w:proofErr w:type="spellEnd"/>
      <w:r w:rsidR="008C3FA7" w:rsidRPr="008C3FA7">
        <w:rPr>
          <w:i/>
          <w:iCs/>
        </w:rPr>
        <w:t xml:space="preserve"> </w:t>
      </w:r>
      <w:proofErr w:type="spellStart"/>
      <w:r w:rsidR="008C3FA7" w:rsidRPr="008C3FA7">
        <w:rPr>
          <w:i/>
          <w:iCs/>
        </w:rPr>
        <w:t>Alergiczne</w:t>
      </w:r>
      <w:proofErr w:type="spellEnd"/>
      <w:r w:rsidR="008C3FA7" w:rsidRPr="008C3FA7">
        <w:rPr>
          <w:i/>
          <w:iCs/>
        </w:rPr>
        <w:t xml:space="preserve"> i </w:t>
      </w:r>
      <w:proofErr w:type="spellStart"/>
      <w:r w:rsidR="008C3FA7" w:rsidRPr="008C3FA7">
        <w:rPr>
          <w:i/>
          <w:iCs/>
        </w:rPr>
        <w:t>Przewlekłe</w:t>
      </w:r>
      <w:proofErr w:type="spellEnd"/>
      <w:r w:rsidR="008C3FA7" w:rsidRPr="008C3FA7">
        <w:rPr>
          <w:i/>
          <w:iCs/>
        </w:rPr>
        <w:t xml:space="preserve"> </w:t>
      </w:r>
      <w:proofErr w:type="spellStart"/>
      <w:r w:rsidR="008C3FA7" w:rsidRPr="008C3FA7">
        <w:rPr>
          <w:i/>
          <w:iCs/>
        </w:rPr>
        <w:t>Obturacyjne</w:t>
      </w:r>
      <w:proofErr w:type="spellEnd"/>
      <w:r w:rsidR="008C3FA7" w:rsidRPr="008C3FA7">
        <w:rPr>
          <w:i/>
          <w:iCs/>
        </w:rPr>
        <w:t xml:space="preserve"> </w:t>
      </w:r>
      <w:proofErr w:type="spellStart"/>
      <w:r w:rsidR="008C3FA7" w:rsidRPr="008C3FA7">
        <w:rPr>
          <w:i/>
          <w:iCs/>
        </w:rPr>
        <w:t>Choroby</w:t>
      </w:r>
      <w:proofErr w:type="spellEnd"/>
      <w:r w:rsidR="008C3FA7" w:rsidRPr="008C3FA7">
        <w:rPr>
          <w:i/>
          <w:iCs/>
        </w:rPr>
        <w:t xml:space="preserve"> </w:t>
      </w:r>
      <w:proofErr w:type="spellStart"/>
      <w:r w:rsidR="008C3FA7" w:rsidRPr="008C3FA7">
        <w:rPr>
          <w:i/>
          <w:iCs/>
        </w:rPr>
        <w:t>Płuc</w:t>
      </w:r>
      <w:proofErr w:type="spellEnd"/>
    </w:p>
    <w:p w14:paraId="490F09EE" w14:textId="46FF6BB3" w:rsidR="00BB2C63" w:rsidRPr="00BB2C63" w:rsidRDefault="006452C7" w:rsidP="00BB2C63">
      <w:pPr>
        <w:pStyle w:val="ListParagraph"/>
        <w:numPr>
          <w:ilvl w:val="0"/>
          <w:numId w:val="26"/>
        </w:numPr>
        <w:jc w:val="both"/>
        <w:rPr>
          <w:i/>
          <w:iCs/>
        </w:rPr>
      </w:pPr>
      <w:r w:rsidRPr="009A3BE6">
        <w:rPr>
          <w:b/>
          <w:bCs/>
          <w:i/>
          <w:iCs/>
        </w:rPr>
        <w:t>Vildana M</w:t>
      </w:r>
      <w:r w:rsidR="005367AB" w:rsidRPr="009A3BE6">
        <w:rPr>
          <w:b/>
          <w:bCs/>
          <w:i/>
          <w:iCs/>
        </w:rPr>
        <w:t>uj</w:t>
      </w:r>
      <w:r w:rsidR="00E715DB" w:rsidRPr="009A3BE6">
        <w:rPr>
          <w:b/>
          <w:bCs/>
          <w:i/>
          <w:iCs/>
        </w:rPr>
        <w:t>kic</w:t>
      </w:r>
      <w:r w:rsidR="00E715DB">
        <w:rPr>
          <w:i/>
          <w:iCs/>
        </w:rPr>
        <w:t xml:space="preserve"> - </w:t>
      </w:r>
      <w:r w:rsidR="00BB2C63" w:rsidRPr="00BB2C63">
        <w:rPr>
          <w:i/>
          <w:iCs/>
        </w:rPr>
        <w:t>AAA Bosnia</w:t>
      </w:r>
      <w:r w:rsidR="004361EB">
        <w:rPr>
          <w:i/>
          <w:iCs/>
        </w:rPr>
        <w:t xml:space="preserve"> and Herzegovina</w:t>
      </w:r>
    </w:p>
    <w:p w14:paraId="60FCCE52" w14:textId="200CBCFC" w:rsidR="00BB2C63" w:rsidRPr="00FF4D46" w:rsidRDefault="002E79AA" w:rsidP="00BB2C63">
      <w:pPr>
        <w:pStyle w:val="ListParagraph"/>
        <w:numPr>
          <w:ilvl w:val="0"/>
          <w:numId w:val="26"/>
        </w:numPr>
        <w:jc w:val="both"/>
        <w:rPr>
          <w:i/>
          <w:iCs/>
          <w:lang w:val="fr-FR"/>
        </w:rPr>
      </w:pPr>
      <w:r w:rsidRPr="00FF4D46">
        <w:rPr>
          <w:b/>
          <w:bCs/>
          <w:i/>
          <w:iCs/>
          <w:lang w:val="fr-FR"/>
        </w:rPr>
        <w:t>Juan</w:t>
      </w:r>
      <w:r w:rsidR="00624083" w:rsidRPr="00FF4D46">
        <w:rPr>
          <w:b/>
          <w:bCs/>
          <w:i/>
          <w:iCs/>
          <w:lang w:val="fr-FR"/>
        </w:rPr>
        <w:t xml:space="preserve"> </w:t>
      </w:r>
      <w:proofErr w:type="spellStart"/>
      <w:r w:rsidR="00624083" w:rsidRPr="00FF4D46">
        <w:rPr>
          <w:b/>
          <w:bCs/>
          <w:i/>
          <w:iCs/>
          <w:lang w:val="fr-FR"/>
        </w:rPr>
        <w:t>Fuertes</w:t>
      </w:r>
      <w:proofErr w:type="spellEnd"/>
      <w:r w:rsidRPr="00FF4D46">
        <w:rPr>
          <w:i/>
          <w:iCs/>
          <w:lang w:val="fr-FR"/>
        </w:rPr>
        <w:t xml:space="preserve">, </w:t>
      </w:r>
      <w:proofErr w:type="spellStart"/>
      <w:r w:rsidR="00FF4D46" w:rsidRPr="00FF4D46">
        <w:rPr>
          <w:i/>
          <w:iCs/>
          <w:lang w:val="fr-FR"/>
        </w:rPr>
        <w:t>Federación</w:t>
      </w:r>
      <w:proofErr w:type="spellEnd"/>
      <w:r w:rsidR="00FF4D46" w:rsidRPr="00FF4D46">
        <w:rPr>
          <w:i/>
          <w:iCs/>
          <w:lang w:val="fr-FR"/>
        </w:rPr>
        <w:t xml:space="preserve"> </w:t>
      </w:r>
      <w:proofErr w:type="spellStart"/>
      <w:r w:rsidR="00FF4D46" w:rsidRPr="00FF4D46">
        <w:rPr>
          <w:i/>
          <w:iCs/>
          <w:lang w:val="fr-FR"/>
        </w:rPr>
        <w:t>Española</w:t>
      </w:r>
      <w:proofErr w:type="spellEnd"/>
      <w:r w:rsidR="00FF4D46" w:rsidRPr="00FF4D46">
        <w:rPr>
          <w:i/>
          <w:iCs/>
          <w:lang w:val="fr-FR"/>
        </w:rPr>
        <w:t xml:space="preserve"> de </w:t>
      </w:r>
      <w:proofErr w:type="spellStart"/>
      <w:r w:rsidR="00FF4D46" w:rsidRPr="00FF4D46">
        <w:rPr>
          <w:i/>
          <w:iCs/>
          <w:lang w:val="fr-FR"/>
        </w:rPr>
        <w:t>Asociaciones</w:t>
      </w:r>
      <w:proofErr w:type="spellEnd"/>
      <w:r w:rsidR="00FF4D46" w:rsidRPr="00FF4D46">
        <w:rPr>
          <w:i/>
          <w:iCs/>
          <w:lang w:val="fr-FR"/>
        </w:rPr>
        <w:t xml:space="preserve"> de </w:t>
      </w:r>
      <w:proofErr w:type="spellStart"/>
      <w:r w:rsidR="00FF4D46" w:rsidRPr="00FF4D46">
        <w:rPr>
          <w:i/>
          <w:iCs/>
          <w:lang w:val="fr-FR"/>
        </w:rPr>
        <w:t>Pacientes</w:t>
      </w:r>
      <w:proofErr w:type="spellEnd"/>
      <w:r w:rsidR="00FF4D46" w:rsidRPr="00FF4D46">
        <w:rPr>
          <w:i/>
          <w:iCs/>
          <w:lang w:val="fr-FR"/>
        </w:rPr>
        <w:t xml:space="preserve"> </w:t>
      </w:r>
      <w:proofErr w:type="spellStart"/>
      <w:r w:rsidR="00FF4D46" w:rsidRPr="00FF4D46">
        <w:rPr>
          <w:i/>
          <w:iCs/>
          <w:lang w:val="fr-FR"/>
        </w:rPr>
        <w:t>Alérgicos</w:t>
      </w:r>
      <w:proofErr w:type="spellEnd"/>
      <w:r w:rsidR="00FF4D46" w:rsidRPr="00FF4D46">
        <w:rPr>
          <w:i/>
          <w:iCs/>
          <w:lang w:val="fr-FR"/>
        </w:rPr>
        <w:t xml:space="preserve"> y con </w:t>
      </w:r>
      <w:proofErr w:type="spellStart"/>
      <w:r w:rsidR="00FF4D46" w:rsidRPr="00FF4D46">
        <w:rPr>
          <w:i/>
          <w:iCs/>
          <w:lang w:val="fr-FR"/>
        </w:rPr>
        <w:t>Enfermedades</w:t>
      </w:r>
      <w:proofErr w:type="spellEnd"/>
      <w:r w:rsidR="00FF4D46" w:rsidRPr="00FF4D46">
        <w:rPr>
          <w:i/>
          <w:iCs/>
          <w:lang w:val="fr-FR"/>
        </w:rPr>
        <w:t xml:space="preserve"> </w:t>
      </w:r>
      <w:proofErr w:type="spellStart"/>
      <w:r w:rsidR="00FF4D46" w:rsidRPr="00FF4D46">
        <w:rPr>
          <w:i/>
          <w:iCs/>
          <w:lang w:val="fr-FR"/>
        </w:rPr>
        <w:t>Respiratorias</w:t>
      </w:r>
      <w:proofErr w:type="spellEnd"/>
      <w:r w:rsidR="00FF4D46">
        <w:rPr>
          <w:i/>
          <w:iCs/>
          <w:lang w:val="fr-FR"/>
        </w:rPr>
        <w:t xml:space="preserve"> (</w:t>
      </w:r>
      <w:r w:rsidR="00BB2C63" w:rsidRPr="00FF4D46">
        <w:rPr>
          <w:i/>
          <w:iCs/>
          <w:lang w:val="fr-FR"/>
        </w:rPr>
        <w:t>FENEAR</w:t>
      </w:r>
      <w:r w:rsidR="00FF4D46">
        <w:rPr>
          <w:i/>
          <w:iCs/>
          <w:lang w:val="fr-FR"/>
        </w:rPr>
        <w:t>)</w:t>
      </w:r>
    </w:p>
    <w:p w14:paraId="5D83F7FA" w14:textId="6E2258D1" w:rsidR="00BB2C63" w:rsidRPr="00FF4D46" w:rsidRDefault="00FF4D46" w:rsidP="00BB2C63">
      <w:pPr>
        <w:pStyle w:val="ListParagraph"/>
        <w:numPr>
          <w:ilvl w:val="0"/>
          <w:numId w:val="26"/>
        </w:numPr>
        <w:jc w:val="both"/>
        <w:rPr>
          <w:i/>
          <w:iCs/>
          <w:lang w:val="de-DE"/>
        </w:rPr>
      </w:pPr>
      <w:r w:rsidRPr="00FF4D46">
        <w:rPr>
          <w:b/>
          <w:bCs/>
          <w:i/>
          <w:iCs/>
          <w:lang w:val="de-DE"/>
        </w:rPr>
        <w:t>Georg Kneer</w:t>
      </w:r>
      <w:r w:rsidRPr="00FF4D46">
        <w:rPr>
          <w:i/>
          <w:iCs/>
          <w:lang w:val="de-DE"/>
        </w:rPr>
        <w:t xml:space="preserve">, </w:t>
      </w:r>
      <w:r w:rsidR="00BB2C63" w:rsidRPr="00FF4D46">
        <w:rPr>
          <w:i/>
          <w:iCs/>
          <w:lang w:val="de-DE"/>
        </w:rPr>
        <w:t>Deutsche Allergie- und Asthmabund</w:t>
      </w:r>
      <w:r w:rsidR="000F5C53">
        <w:rPr>
          <w:i/>
          <w:iCs/>
          <w:lang w:val="de-DE"/>
        </w:rPr>
        <w:t xml:space="preserve"> (DAAB)</w:t>
      </w:r>
    </w:p>
    <w:p w14:paraId="1BD14FB1" w14:textId="2D9294CA" w:rsidR="00BB2C63" w:rsidRPr="00587533" w:rsidRDefault="00D706AF" w:rsidP="00BB2C63">
      <w:pPr>
        <w:pStyle w:val="ListParagraph"/>
        <w:numPr>
          <w:ilvl w:val="0"/>
          <w:numId w:val="26"/>
        </w:numPr>
        <w:jc w:val="both"/>
        <w:rPr>
          <w:i/>
          <w:lang w:val="de-DE"/>
        </w:rPr>
      </w:pPr>
      <w:r w:rsidRPr="000F5C53">
        <w:rPr>
          <w:b/>
          <w:bCs/>
          <w:i/>
          <w:lang w:val="de-DE"/>
        </w:rPr>
        <w:t>Erika Colen,</w:t>
      </w:r>
      <w:r w:rsidRPr="008C3FA7">
        <w:rPr>
          <w:i/>
          <w:lang w:val="de-DE"/>
        </w:rPr>
        <w:t xml:space="preserve"> </w:t>
      </w:r>
      <w:r w:rsidR="00BB2C63" w:rsidRPr="00587533">
        <w:rPr>
          <w:i/>
          <w:lang w:val="de-DE"/>
        </w:rPr>
        <w:t>Astma en Allergie Koepel</w:t>
      </w:r>
    </w:p>
    <w:p w14:paraId="22B6D142" w14:textId="77777777" w:rsidR="00BB2C63" w:rsidRPr="008C3FA7" w:rsidRDefault="00BB2C63" w:rsidP="04E79AF7">
      <w:pPr>
        <w:jc w:val="both"/>
        <w:rPr>
          <w:i/>
          <w:lang w:val="de-DE"/>
        </w:rPr>
      </w:pPr>
    </w:p>
    <w:sectPr w:rsidR="00BB2C63" w:rsidRPr="008C3FA7">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DAD5" w14:textId="77777777" w:rsidR="004E0120" w:rsidRDefault="004E0120" w:rsidP="00262FA9">
      <w:pPr>
        <w:spacing w:after="0" w:line="240" w:lineRule="auto"/>
      </w:pPr>
      <w:r>
        <w:separator/>
      </w:r>
    </w:p>
  </w:endnote>
  <w:endnote w:type="continuationSeparator" w:id="0">
    <w:p w14:paraId="40B9DC36" w14:textId="77777777" w:rsidR="004E0120" w:rsidRDefault="004E0120" w:rsidP="00262FA9">
      <w:pPr>
        <w:spacing w:after="0" w:line="240" w:lineRule="auto"/>
      </w:pPr>
      <w:r>
        <w:continuationSeparator/>
      </w:r>
    </w:p>
  </w:endnote>
  <w:endnote w:type="continuationNotice" w:id="1">
    <w:p w14:paraId="3A162BF8" w14:textId="77777777" w:rsidR="004E0120" w:rsidRDefault="004E0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inionPro-Regular">
    <w:altName w:val="Calibri"/>
    <w:charset w:val="00"/>
    <w:family w:val="auto"/>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440758"/>
      <w:docPartObj>
        <w:docPartGallery w:val="Page Numbers (Bottom of Page)"/>
        <w:docPartUnique/>
      </w:docPartObj>
    </w:sdtPr>
    <w:sdtEndPr>
      <w:rPr>
        <w:noProof/>
      </w:rPr>
    </w:sdtEndPr>
    <w:sdtContent>
      <w:p w14:paraId="1D19895C" w14:textId="4108F3EE" w:rsidR="008D704F" w:rsidRDefault="008D7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0B6FB" w14:textId="18F228F2" w:rsidR="00393CE0" w:rsidRDefault="00393CE0" w:rsidP="00393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9C06" w14:textId="77777777" w:rsidR="004E0120" w:rsidRDefault="004E0120" w:rsidP="00262FA9">
      <w:pPr>
        <w:spacing w:after="0" w:line="240" w:lineRule="auto"/>
      </w:pPr>
      <w:r>
        <w:separator/>
      </w:r>
    </w:p>
  </w:footnote>
  <w:footnote w:type="continuationSeparator" w:id="0">
    <w:p w14:paraId="402E1D61" w14:textId="77777777" w:rsidR="004E0120" w:rsidRDefault="004E0120" w:rsidP="00262FA9">
      <w:pPr>
        <w:spacing w:after="0" w:line="240" w:lineRule="auto"/>
      </w:pPr>
      <w:r>
        <w:continuationSeparator/>
      </w:r>
    </w:p>
  </w:footnote>
  <w:footnote w:type="continuationNotice" w:id="1">
    <w:p w14:paraId="177ACB21" w14:textId="77777777" w:rsidR="004E0120" w:rsidRDefault="004E0120">
      <w:pPr>
        <w:spacing w:after="0" w:line="240" w:lineRule="auto"/>
      </w:pPr>
    </w:p>
  </w:footnote>
  <w:footnote w:id="2">
    <w:p w14:paraId="4CD8977C" w14:textId="03AADAE3" w:rsidR="00B55BED" w:rsidRPr="0053158E" w:rsidRDefault="00116A67" w:rsidP="00B55BED">
      <w:pPr>
        <w:pStyle w:val="FootnoteText"/>
        <w:rPr>
          <w:sz w:val="16"/>
          <w:szCs w:val="16"/>
        </w:rPr>
      </w:pPr>
      <w:r w:rsidRPr="0053158E">
        <w:rPr>
          <w:rStyle w:val="FootnoteReference"/>
          <w:sz w:val="16"/>
          <w:szCs w:val="16"/>
        </w:rPr>
        <w:footnoteRef/>
      </w:r>
      <w:r w:rsidRPr="0053158E">
        <w:rPr>
          <w:sz w:val="16"/>
          <w:szCs w:val="16"/>
        </w:rPr>
        <w:t xml:space="preserve"> </w:t>
      </w:r>
      <w:proofErr w:type="spellStart"/>
      <w:r w:rsidR="00B55BED" w:rsidRPr="00B55BED">
        <w:rPr>
          <w:sz w:val="16"/>
          <w:szCs w:val="16"/>
        </w:rPr>
        <w:t>Indolfi</w:t>
      </w:r>
      <w:proofErr w:type="spellEnd"/>
      <w:r w:rsidR="00B55BED" w:rsidRPr="00B55BED">
        <w:rPr>
          <w:sz w:val="16"/>
          <w:szCs w:val="16"/>
        </w:rPr>
        <w:t xml:space="preserve">, C., Perrotta, A., Dinardo, G., Klain, A., Grella, C., Palumbo, P., &amp; Miraglia del Giudice, M. (2025). Omalizumab in food allergy in children: current evidence and future perspectives. Life, 15(5), 681. </w:t>
      </w:r>
      <w:hyperlink r:id="rId1" w:history="1">
        <w:r w:rsidR="00B55BED" w:rsidRPr="0053158E">
          <w:rPr>
            <w:rStyle w:val="Hyperlink"/>
            <w:sz w:val="16"/>
            <w:szCs w:val="16"/>
          </w:rPr>
          <w:t>https://www.mdpi.com/2075-1729/15/5/681</w:t>
        </w:r>
      </w:hyperlink>
      <w:r w:rsidR="00B55BED">
        <w:t xml:space="preserve"> </w:t>
      </w:r>
    </w:p>
    <w:p w14:paraId="60957193" w14:textId="53A55FC5" w:rsidR="00116A67" w:rsidRPr="0053158E" w:rsidRDefault="00116A67" w:rsidP="00B55BED">
      <w:pPr>
        <w:pStyle w:val="FootnoteText"/>
        <w:rPr>
          <w:sz w:val="16"/>
          <w:szCs w:val="16"/>
        </w:rPr>
      </w:pPr>
    </w:p>
  </w:footnote>
  <w:footnote w:id="3">
    <w:p w14:paraId="457A6BFA" w14:textId="30841DEF" w:rsidR="00FF77D0" w:rsidRPr="0053158E" w:rsidRDefault="00FF77D0">
      <w:pPr>
        <w:pStyle w:val="FootnoteText"/>
        <w:rPr>
          <w:sz w:val="16"/>
          <w:szCs w:val="16"/>
        </w:rPr>
      </w:pPr>
      <w:r w:rsidRPr="0053158E">
        <w:rPr>
          <w:rStyle w:val="FootnoteReference"/>
          <w:sz w:val="16"/>
          <w:szCs w:val="16"/>
        </w:rPr>
        <w:footnoteRef/>
      </w:r>
      <w:r w:rsidRPr="0053158E">
        <w:rPr>
          <w:sz w:val="16"/>
          <w:szCs w:val="16"/>
        </w:rPr>
        <w:t xml:space="preserve"> </w:t>
      </w:r>
      <w:r w:rsidR="00B36659" w:rsidRPr="00B36659">
        <w:rPr>
          <w:sz w:val="16"/>
          <w:szCs w:val="16"/>
        </w:rPr>
        <w:t>Panwar, D. (2024). Role of biotechnology in combating antibiotic resistance. Journal for Research in Applied Sciences and Biotechnology, 3(6), 173-183.</w:t>
      </w:r>
      <w:r w:rsidR="00B36659">
        <w:rPr>
          <w:sz w:val="16"/>
          <w:szCs w:val="16"/>
        </w:rPr>
        <w:t xml:space="preserve"> </w:t>
      </w:r>
      <w:hyperlink r:id="rId2" w:history="1">
        <w:r w:rsidR="00B36659" w:rsidRPr="00CF30C1">
          <w:rPr>
            <w:rStyle w:val="Hyperlink"/>
            <w:sz w:val="16"/>
            <w:szCs w:val="16"/>
          </w:rPr>
          <w:t>https://www.researchgate.net/publication/389496024_Role_of_Biotechnology_in_Combating_Antibiotic_Resistance</w:t>
        </w:r>
      </w:hyperlink>
      <w:r w:rsidRPr="0053158E">
        <w:rPr>
          <w:sz w:val="16"/>
          <w:szCs w:val="16"/>
        </w:rPr>
        <w:t xml:space="preserve"> </w:t>
      </w:r>
    </w:p>
  </w:footnote>
  <w:footnote w:id="4">
    <w:p w14:paraId="02AAA319" w14:textId="00283915" w:rsidR="001429F1" w:rsidRPr="00EF072B" w:rsidRDefault="001429F1">
      <w:pPr>
        <w:pStyle w:val="FootnoteText"/>
        <w:rPr>
          <w:sz w:val="16"/>
          <w:szCs w:val="16"/>
        </w:rPr>
      </w:pPr>
      <w:r w:rsidRPr="0053158E">
        <w:rPr>
          <w:rStyle w:val="FootnoteReference"/>
          <w:sz w:val="16"/>
          <w:szCs w:val="16"/>
        </w:rPr>
        <w:footnoteRef/>
      </w:r>
      <w:proofErr w:type="spellStart"/>
      <w:r w:rsidR="00146B87" w:rsidRPr="00146B87">
        <w:rPr>
          <w:sz w:val="16"/>
          <w:szCs w:val="16"/>
        </w:rPr>
        <w:t>Kersul</w:t>
      </w:r>
      <w:proofErr w:type="spellEnd"/>
      <w:r w:rsidR="00146B87" w:rsidRPr="00146B87">
        <w:rPr>
          <w:sz w:val="16"/>
          <w:szCs w:val="16"/>
        </w:rPr>
        <w:t xml:space="preserve">, A. L., &amp; </w:t>
      </w:r>
      <w:proofErr w:type="spellStart"/>
      <w:r w:rsidR="00146B87" w:rsidRPr="00146B87">
        <w:rPr>
          <w:sz w:val="16"/>
          <w:szCs w:val="16"/>
        </w:rPr>
        <w:t>Cosío</w:t>
      </w:r>
      <w:proofErr w:type="spellEnd"/>
      <w:r w:rsidR="00146B87" w:rsidRPr="00146B87">
        <w:rPr>
          <w:sz w:val="16"/>
          <w:szCs w:val="16"/>
        </w:rPr>
        <w:t>, B. G. (2024). Biologics in COPD. Open Respiratory Archives, 6(2), Article 100306.</w:t>
      </w:r>
      <w:r w:rsidR="00146B87">
        <w:rPr>
          <w:sz w:val="16"/>
          <w:szCs w:val="16"/>
        </w:rPr>
        <w:t xml:space="preserve"> </w:t>
      </w:r>
      <w:r w:rsidRPr="0053158E">
        <w:rPr>
          <w:sz w:val="16"/>
          <w:szCs w:val="16"/>
        </w:rPr>
        <w:t xml:space="preserve"> </w:t>
      </w:r>
      <w:hyperlink r:id="rId3" w:history="1">
        <w:r w:rsidR="00EF072B" w:rsidRPr="0053158E">
          <w:rPr>
            <w:rStyle w:val="Hyperlink"/>
            <w:sz w:val="16"/>
            <w:szCs w:val="16"/>
          </w:rPr>
          <w:t>https://pmc.ncbi.nlm.nih.gov/articles/PMC10937225/</w:t>
        </w:r>
      </w:hyperlink>
      <w:r w:rsidR="00EF072B">
        <w:rPr>
          <w:sz w:val="16"/>
          <w:szCs w:val="16"/>
        </w:rPr>
        <w:t xml:space="preserve"> </w:t>
      </w:r>
    </w:p>
  </w:footnote>
  <w:footnote w:id="5">
    <w:p w14:paraId="2DC5F50E" w14:textId="1E7E43BE" w:rsidR="004D7197" w:rsidRDefault="004D7197">
      <w:pPr>
        <w:pStyle w:val="FootnoteText"/>
      </w:pPr>
      <w:r w:rsidRPr="001F05A5">
        <w:rPr>
          <w:rStyle w:val="FootnoteReference"/>
          <w:sz w:val="16"/>
          <w:szCs w:val="16"/>
        </w:rPr>
        <w:footnoteRef/>
      </w:r>
      <w:r w:rsidRPr="001F05A5">
        <w:rPr>
          <w:sz w:val="16"/>
          <w:szCs w:val="16"/>
        </w:rPr>
        <w:t xml:space="preserve"> </w:t>
      </w:r>
      <w:r w:rsidR="00CB2881" w:rsidRPr="00CB2881">
        <w:rPr>
          <w:sz w:val="16"/>
          <w:szCs w:val="16"/>
        </w:rPr>
        <w:t>Eurostat. (2025, May). Early leavers from education and training. Retrieved August 20, 2025,</w:t>
      </w:r>
      <w:r w:rsidR="00CB2881">
        <w:rPr>
          <w:sz w:val="16"/>
          <w:szCs w:val="16"/>
        </w:rPr>
        <w:t xml:space="preserve"> </w:t>
      </w:r>
      <w:hyperlink r:id="rId4" w:history="1">
        <w:r w:rsidR="00CB2881" w:rsidRPr="00CF30C1">
          <w:rPr>
            <w:rStyle w:val="Hyperlink"/>
            <w:sz w:val="16"/>
            <w:szCs w:val="16"/>
          </w:rPr>
          <w:t>https://ec.europa.eu/eurostat/statistics-explained/index.php?title=Early_leavers_from_education_and_training</w:t>
        </w:r>
      </w:hyperlink>
      <w:r w:rsidRPr="001F05A5">
        <w:rPr>
          <w:sz w:val="16"/>
          <w:szCs w:val="16"/>
        </w:rPr>
        <w:t xml:space="preserve"> </w:t>
      </w:r>
    </w:p>
  </w:footnote>
  <w:footnote w:id="6">
    <w:p w14:paraId="47E0CBD4" w14:textId="400E62F4" w:rsidR="00D960B6" w:rsidRPr="00DC4517" w:rsidRDefault="00D960B6">
      <w:pPr>
        <w:pStyle w:val="FootnoteText"/>
        <w:rPr>
          <w:sz w:val="16"/>
          <w:szCs w:val="16"/>
        </w:rPr>
      </w:pPr>
      <w:r w:rsidRPr="00DC4517">
        <w:rPr>
          <w:rStyle w:val="FootnoteReference"/>
          <w:sz w:val="16"/>
          <w:szCs w:val="16"/>
        </w:rPr>
        <w:footnoteRef/>
      </w:r>
      <w:r w:rsidRPr="00DC4517">
        <w:rPr>
          <w:sz w:val="16"/>
          <w:szCs w:val="16"/>
        </w:rPr>
        <w:t xml:space="preserve"> The future of the Health Emergency Preparedness and Response Authority (HERA). HERA, 2023: </w:t>
      </w:r>
      <w:hyperlink r:id="rId5" w:history="1">
        <w:r w:rsidRPr="00DC4517">
          <w:rPr>
            <w:rStyle w:val="Hyperlink"/>
            <w:sz w:val="16"/>
            <w:szCs w:val="16"/>
          </w:rPr>
          <w:t>https://health.ec.europa.eu/system/files/2023- 12/hera_csf-wg1_discussion-paper_en.pdf</w:t>
        </w:r>
      </w:hyperlink>
      <w:r w:rsidRPr="00DC4517">
        <w:rPr>
          <w:sz w:val="16"/>
          <w:szCs w:val="16"/>
        </w:rPr>
        <w:t xml:space="preserve"> </w:t>
      </w:r>
    </w:p>
  </w:footnote>
  <w:footnote w:id="7">
    <w:p w14:paraId="00991714" w14:textId="11AEFEC7" w:rsidR="002613A5" w:rsidRDefault="002613A5">
      <w:pPr>
        <w:pStyle w:val="FootnoteText"/>
      </w:pPr>
      <w:r w:rsidRPr="00DC4517">
        <w:rPr>
          <w:rStyle w:val="FootnoteReference"/>
          <w:sz w:val="16"/>
          <w:szCs w:val="16"/>
        </w:rPr>
        <w:footnoteRef/>
      </w:r>
      <w:r w:rsidRPr="00DC4517">
        <w:rPr>
          <w:sz w:val="16"/>
          <w:szCs w:val="16"/>
        </w:rPr>
        <w:t xml:space="preserve"> Impact of Climate Change on Health and Drug Demand. RAND, 2024: </w:t>
      </w:r>
      <w:hyperlink r:id="rId6" w:history="1">
        <w:r w:rsidRPr="00DC4517">
          <w:rPr>
            <w:rStyle w:val="Hyperlink"/>
            <w:sz w:val="16"/>
            <w:szCs w:val="16"/>
          </w:rPr>
          <w:t>https://www.rand.org/pubs/research_reports/RRA3425-1.html</w:t>
        </w:r>
      </w:hyperlink>
      <w:r w:rsidRPr="00DC451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8B4E" w14:textId="64D09606" w:rsidR="00630AA7" w:rsidRDefault="00630AA7" w:rsidP="00630AA7">
    <w:pPr>
      <w:pStyle w:val="Header"/>
      <w:ind w:left="-851"/>
      <w:jc w:val="right"/>
      <w:rPr>
        <w:noProof/>
        <w:sz w:val="20"/>
        <w:lang w:eastAsia="en-GB"/>
      </w:rPr>
    </w:pPr>
    <w:r>
      <w:rPr>
        <w:noProof/>
      </w:rPr>
      <w:drawing>
        <wp:anchor distT="0" distB="0" distL="114300" distR="114300" simplePos="0" relativeHeight="251658240" behindDoc="0" locked="0" layoutInCell="1" allowOverlap="1" wp14:anchorId="22026898" wp14:editId="21B2530E">
          <wp:simplePos x="0" y="0"/>
          <wp:positionH relativeFrom="column">
            <wp:posOffset>-590550</wp:posOffset>
          </wp:positionH>
          <wp:positionV relativeFrom="paragraph">
            <wp:posOffset>-368802</wp:posOffset>
          </wp:positionV>
          <wp:extent cx="1838325" cy="1017193"/>
          <wp:effectExtent l="0" t="0" r="0" b="0"/>
          <wp:wrapThrough wrapText="bothSides">
            <wp:wrapPolygon edited="0">
              <wp:start x="0" y="0"/>
              <wp:lineTo x="0" y="21047"/>
              <wp:lineTo x="21264" y="21047"/>
              <wp:lineTo x="21264" y="0"/>
              <wp:lineTo x="0" y="0"/>
            </wp:wrapPolygon>
          </wp:wrapThrough>
          <wp:docPr id="382234318" name="Picture 382234318" descr="A logo for the american federation of allergy and diseases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the american federation of allergy and diseases associ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017193"/>
                  </a:xfrm>
                  <a:prstGeom prst="rect">
                    <a:avLst/>
                  </a:prstGeom>
                </pic:spPr>
              </pic:pic>
            </a:graphicData>
          </a:graphic>
        </wp:anchor>
      </w:drawing>
    </w:r>
    <w:r w:rsidRPr="00234968">
      <w:rPr>
        <w:noProof/>
        <w:sz w:val="20"/>
        <w:lang w:eastAsia="en-GB"/>
      </w:rPr>
      <w:t>EFA response to</w:t>
    </w:r>
    <w:r>
      <w:rPr>
        <w:noProof/>
        <w:sz w:val="20"/>
        <w:lang w:eastAsia="en-GB"/>
      </w:rPr>
      <w:t xml:space="preserve"> European Commission</w:t>
    </w:r>
    <w:r w:rsidRPr="00234968">
      <w:rPr>
        <w:noProof/>
        <w:sz w:val="20"/>
        <w:lang w:eastAsia="en-GB"/>
      </w:rPr>
      <w:t xml:space="preserve"> </w:t>
    </w:r>
    <w:r>
      <w:rPr>
        <w:noProof/>
        <w:sz w:val="20"/>
        <w:lang w:eastAsia="en-GB"/>
      </w:rPr>
      <w:t xml:space="preserve">DG SANTE public </w:t>
    </w:r>
    <w:r w:rsidRPr="006D55F6">
      <w:rPr>
        <w:noProof/>
        <w:sz w:val="20"/>
        <w:lang w:eastAsia="en-GB"/>
      </w:rPr>
      <w:t xml:space="preserve">consultation </w:t>
    </w:r>
  </w:p>
  <w:p w14:paraId="2656FFF6" w14:textId="3ED1B4F1" w:rsidR="00630AA7" w:rsidRDefault="004F2587" w:rsidP="00630AA7">
    <w:pPr>
      <w:pStyle w:val="Header"/>
      <w:ind w:left="-851"/>
      <w:jc w:val="right"/>
      <w:rPr>
        <w:noProof/>
        <w:sz w:val="20"/>
        <w:lang w:eastAsia="en-GB"/>
      </w:rPr>
    </w:pPr>
    <w:r>
      <w:rPr>
        <w:noProof/>
        <w:sz w:val="20"/>
        <w:lang w:eastAsia="en-GB"/>
      </w:rPr>
      <w:t>Proposal</w:t>
    </w:r>
    <w:r w:rsidR="00A504DF">
      <w:rPr>
        <w:noProof/>
        <w:sz w:val="20"/>
        <w:lang w:eastAsia="en-GB"/>
      </w:rPr>
      <w:t xml:space="preserve"> </w:t>
    </w:r>
    <w:r w:rsidR="00D174C2" w:rsidRPr="00D174C2">
      <w:rPr>
        <w:noProof/>
        <w:sz w:val="20"/>
        <w:lang w:eastAsia="en-GB"/>
      </w:rPr>
      <w:t xml:space="preserve">for a </w:t>
    </w:r>
    <w:r w:rsidR="00227A44">
      <w:rPr>
        <w:noProof/>
        <w:sz w:val="20"/>
        <w:lang w:eastAsia="en-GB"/>
      </w:rPr>
      <w:t>EU</w:t>
    </w:r>
    <w:r w:rsidR="00E35C32">
      <w:rPr>
        <w:noProof/>
        <w:sz w:val="20"/>
        <w:lang w:eastAsia="en-GB"/>
      </w:rPr>
      <w:t xml:space="preserve"> Biotech Act</w:t>
    </w:r>
  </w:p>
  <w:p w14:paraId="72A644EC" w14:textId="2E7F5228" w:rsidR="00630AA7" w:rsidRDefault="00D174C2" w:rsidP="00630AA7">
    <w:pPr>
      <w:pStyle w:val="Header"/>
      <w:ind w:left="-851"/>
      <w:jc w:val="right"/>
      <w:rPr>
        <w:noProof/>
        <w:sz w:val="20"/>
        <w:lang w:eastAsia="en-GB"/>
      </w:rPr>
    </w:pPr>
    <w:r>
      <w:rPr>
        <w:noProof/>
        <w:sz w:val="20"/>
        <w:lang w:eastAsia="en-GB"/>
      </w:rPr>
      <w:t xml:space="preserve"> </w:t>
    </w:r>
    <w:r w:rsidR="00E35C32">
      <w:rPr>
        <w:noProof/>
        <w:sz w:val="20"/>
        <w:lang w:eastAsia="en-GB"/>
      </w:rPr>
      <w:t>November 2025</w:t>
    </w:r>
    <w:r>
      <w:rPr>
        <w:noProof/>
        <w:sz w:val="20"/>
        <w:lang w:eastAsia="en-GB"/>
      </w:rPr>
      <w:t xml:space="preserve">   </w:t>
    </w:r>
  </w:p>
  <w:p w14:paraId="2AA7CF3A" w14:textId="53470201" w:rsidR="00262FA9" w:rsidRDefault="00262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DAF"/>
    <w:multiLevelType w:val="multilevel"/>
    <w:tmpl w:val="D5083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F5E48"/>
    <w:multiLevelType w:val="hybridMultilevel"/>
    <w:tmpl w:val="91A60C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13F0B"/>
    <w:multiLevelType w:val="multilevel"/>
    <w:tmpl w:val="9C0A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24D2D"/>
    <w:multiLevelType w:val="hybridMultilevel"/>
    <w:tmpl w:val="E18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D4AFF"/>
    <w:multiLevelType w:val="hybridMultilevel"/>
    <w:tmpl w:val="A1A4C2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8CE5686"/>
    <w:multiLevelType w:val="hybridMultilevel"/>
    <w:tmpl w:val="3F7AB21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A5C6F83"/>
    <w:multiLevelType w:val="hybridMultilevel"/>
    <w:tmpl w:val="8FE6F3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A491A"/>
    <w:multiLevelType w:val="hybridMultilevel"/>
    <w:tmpl w:val="BE1A78D4"/>
    <w:lvl w:ilvl="0" w:tplc="FA88ECA2">
      <w:start w:val="4"/>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6E6911"/>
    <w:multiLevelType w:val="hybridMultilevel"/>
    <w:tmpl w:val="75BE9078"/>
    <w:lvl w:ilvl="0" w:tplc="464C5FF4">
      <w:start w:val="2"/>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82B47"/>
    <w:multiLevelType w:val="hybridMultilevel"/>
    <w:tmpl w:val="C96E181C"/>
    <w:lvl w:ilvl="0" w:tplc="FA88ECA2">
      <w:start w:val="4"/>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57448"/>
    <w:multiLevelType w:val="hybridMultilevel"/>
    <w:tmpl w:val="92204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C14BAC"/>
    <w:multiLevelType w:val="hybridMultilevel"/>
    <w:tmpl w:val="A12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64DBA"/>
    <w:multiLevelType w:val="multilevel"/>
    <w:tmpl w:val="5B683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D57400"/>
    <w:multiLevelType w:val="hybridMultilevel"/>
    <w:tmpl w:val="107A9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F8381C"/>
    <w:multiLevelType w:val="hybridMultilevel"/>
    <w:tmpl w:val="AE8C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E67FA"/>
    <w:multiLevelType w:val="hybridMultilevel"/>
    <w:tmpl w:val="897E2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B76F1"/>
    <w:multiLevelType w:val="hybridMultilevel"/>
    <w:tmpl w:val="79425390"/>
    <w:lvl w:ilvl="0" w:tplc="76D2E916">
      <w:start w:val="8"/>
      <w:numFmt w:val="bullet"/>
      <w:lvlText w:val="-"/>
      <w:lvlJc w:val="left"/>
      <w:pPr>
        <w:ind w:left="720" w:hanging="360"/>
      </w:pPr>
      <w:rPr>
        <w:rFonts w:ascii="Calibri" w:eastAsiaTheme="maj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A1D636A"/>
    <w:multiLevelType w:val="hybridMultilevel"/>
    <w:tmpl w:val="B236698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326D9E"/>
    <w:multiLevelType w:val="hybridMultilevel"/>
    <w:tmpl w:val="87F67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81FA7"/>
    <w:multiLevelType w:val="multilevel"/>
    <w:tmpl w:val="FE8E3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624B9E"/>
    <w:multiLevelType w:val="hybridMultilevel"/>
    <w:tmpl w:val="2C88A2B4"/>
    <w:lvl w:ilvl="0" w:tplc="DF961CF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3142438"/>
    <w:multiLevelType w:val="hybridMultilevel"/>
    <w:tmpl w:val="340C0E44"/>
    <w:lvl w:ilvl="0" w:tplc="4D7E6138">
      <w:numFmt w:val="bullet"/>
      <w:lvlText w:val="-"/>
      <w:lvlJc w:val="left"/>
      <w:pPr>
        <w:ind w:left="720" w:hanging="360"/>
      </w:pPr>
      <w:rPr>
        <w:rFonts w:ascii="Calibri" w:eastAsiaTheme="maj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6A30A75"/>
    <w:multiLevelType w:val="hybridMultilevel"/>
    <w:tmpl w:val="4FDACF0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D8767B9"/>
    <w:multiLevelType w:val="hybridMultilevel"/>
    <w:tmpl w:val="D316A66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4" w15:restartNumberingAfterBreak="0">
    <w:nsid w:val="7DED4A4C"/>
    <w:multiLevelType w:val="hybridMultilevel"/>
    <w:tmpl w:val="E0F48B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7589">
    <w:abstractNumId w:val="16"/>
  </w:num>
  <w:num w:numId="2" w16cid:durableId="1277518034">
    <w:abstractNumId w:val="21"/>
  </w:num>
  <w:num w:numId="3" w16cid:durableId="1300919298">
    <w:abstractNumId w:val="6"/>
  </w:num>
  <w:num w:numId="4" w16cid:durableId="760105144">
    <w:abstractNumId w:val="24"/>
  </w:num>
  <w:num w:numId="5" w16cid:durableId="481124206">
    <w:abstractNumId w:val="17"/>
  </w:num>
  <w:num w:numId="6" w16cid:durableId="1565481729">
    <w:abstractNumId w:val="1"/>
  </w:num>
  <w:num w:numId="7" w16cid:durableId="547112104">
    <w:abstractNumId w:val="8"/>
  </w:num>
  <w:num w:numId="8" w16cid:durableId="1009714866">
    <w:abstractNumId w:val="2"/>
  </w:num>
  <w:num w:numId="9" w16cid:durableId="1967160456">
    <w:abstractNumId w:val="0"/>
  </w:num>
  <w:num w:numId="10" w16cid:durableId="1635914116">
    <w:abstractNumId w:val="12"/>
  </w:num>
  <w:num w:numId="11" w16cid:durableId="1830830701">
    <w:abstractNumId w:val="19"/>
  </w:num>
  <w:num w:numId="12" w16cid:durableId="1206874343">
    <w:abstractNumId w:val="4"/>
  </w:num>
  <w:num w:numId="13" w16cid:durableId="586693842">
    <w:abstractNumId w:val="13"/>
  </w:num>
  <w:num w:numId="14" w16cid:durableId="16390673">
    <w:abstractNumId w:val="18"/>
  </w:num>
  <w:num w:numId="15" w16cid:durableId="1898586979">
    <w:abstractNumId w:val="11"/>
  </w:num>
  <w:num w:numId="16" w16cid:durableId="2094273893">
    <w:abstractNumId w:val="7"/>
  </w:num>
  <w:num w:numId="17" w16cid:durableId="1366834774">
    <w:abstractNumId w:val="9"/>
  </w:num>
  <w:num w:numId="18" w16cid:durableId="794519803">
    <w:abstractNumId w:val="15"/>
  </w:num>
  <w:num w:numId="19" w16cid:durableId="1385639033">
    <w:abstractNumId w:val="14"/>
  </w:num>
  <w:num w:numId="20" w16cid:durableId="1413119998">
    <w:abstractNumId w:val="3"/>
  </w:num>
  <w:num w:numId="21" w16cid:durableId="2095085145">
    <w:abstractNumId w:val="23"/>
  </w:num>
  <w:num w:numId="22" w16cid:durableId="1268346193">
    <w:abstractNumId w:val="20"/>
  </w:num>
  <w:num w:numId="23" w16cid:durableId="1329599827">
    <w:abstractNumId w:val="20"/>
  </w:num>
  <w:num w:numId="24" w16cid:durableId="657852010">
    <w:abstractNumId w:val="10"/>
  </w:num>
  <w:num w:numId="25" w16cid:durableId="137848048">
    <w:abstractNumId w:val="5"/>
  </w:num>
  <w:num w:numId="26" w16cid:durableId="181063220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a Podesta">
    <w15:presenceInfo w15:providerId="AD" w15:userId="S::marcia.podesta@efanet.org::cb638631-be26-4c3b-b290-93445e033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0E4692"/>
    <w:rsid w:val="000021BB"/>
    <w:rsid w:val="00002CD5"/>
    <w:rsid w:val="0000439D"/>
    <w:rsid w:val="00004B7D"/>
    <w:rsid w:val="00004C12"/>
    <w:rsid w:val="00005BC6"/>
    <w:rsid w:val="000062F7"/>
    <w:rsid w:val="000100E4"/>
    <w:rsid w:val="000100E5"/>
    <w:rsid w:val="00012AA1"/>
    <w:rsid w:val="00013860"/>
    <w:rsid w:val="0001390E"/>
    <w:rsid w:val="000209E7"/>
    <w:rsid w:val="00020B4C"/>
    <w:rsid w:val="000210E1"/>
    <w:rsid w:val="0002154A"/>
    <w:rsid w:val="0002312D"/>
    <w:rsid w:val="00025552"/>
    <w:rsid w:val="000256C2"/>
    <w:rsid w:val="0002756F"/>
    <w:rsid w:val="00027595"/>
    <w:rsid w:val="0003073E"/>
    <w:rsid w:val="00031B97"/>
    <w:rsid w:val="00032AD4"/>
    <w:rsid w:val="00034C54"/>
    <w:rsid w:val="0003515D"/>
    <w:rsid w:val="0003563C"/>
    <w:rsid w:val="00036888"/>
    <w:rsid w:val="00037896"/>
    <w:rsid w:val="000378D2"/>
    <w:rsid w:val="00037D88"/>
    <w:rsid w:val="00043106"/>
    <w:rsid w:val="00043118"/>
    <w:rsid w:val="00043A33"/>
    <w:rsid w:val="00044CCD"/>
    <w:rsid w:val="00045A49"/>
    <w:rsid w:val="00045CA8"/>
    <w:rsid w:val="00047E8A"/>
    <w:rsid w:val="00050119"/>
    <w:rsid w:val="0005021D"/>
    <w:rsid w:val="00050593"/>
    <w:rsid w:val="000507CD"/>
    <w:rsid w:val="00050A73"/>
    <w:rsid w:val="00050C9F"/>
    <w:rsid w:val="000514D0"/>
    <w:rsid w:val="00053ECF"/>
    <w:rsid w:val="000548BA"/>
    <w:rsid w:val="00054DC3"/>
    <w:rsid w:val="00055A81"/>
    <w:rsid w:val="00057535"/>
    <w:rsid w:val="000602C6"/>
    <w:rsid w:val="00060753"/>
    <w:rsid w:val="0006190D"/>
    <w:rsid w:val="00061EAE"/>
    <w:rsid w:val="00066237"/>
    <w:rsid w:val="00066ECA"/>
    <w:rsid w:val="00067752"/>
    <w:rsid w:val="0007002A"/>
    <w:rsid w:val="00073183"/>
    <w:rsid w:val="000766CD"/>
    <w:rsid w:val="0008007E"/>
    <w:rsid w:val="00080D15"/>
    <w:rsid w:val="00080DD5"/>
    <w:rsid w:val="000824A1"/>
    <w:rsid w:val="0008357C"/>
    <w:rsid w:val="00083BD4"/>
    <w:rsid w:val="00084666"/>
    <w:rsid w:val="0008478F"/>
    <w:rsid w:val="0008512B"/>
    <w:rsid w:val="00085922"/>
    <w:rsid w:val="00085D3C"/>
    <w:rsid w:val="000879B0"/>
    <w:rsid w:val="000904F7"/>
    <w:rsid w:val="0009123F"/>
    <w:rsid w:val="00093067"/>
    <w:rsid w:val="000957AC"/>
    <w:rsid w:val="00096172"/>
    <w:rsid w:val="0009691A"/>
    <w:rsid w:val="000A1831"/>
    <w:rsid w:val="000A1BC2"/>
    <w:rsid w:val="000A1FF9"/>
    <w:rsid w:val="000A3849"/>
    <w:rsid w:val="000A3F0A"/>
    <w:rsid w:val="000A423D"/>
    <w:rsid w:val="000A453F"/>
    <w:rsid w:val="000A5380"/>
    <w:rsid w:val="000A55AD"/>
    <w:rsid w:val="000A597C"/>
    <w:rsid w:val="000A5DD0"/>
    <w:rsid w:val="000A60DB"/>
    <w:rsid w:val="000A6628"/>
    <w:rsid w:val="000A712B"/>
    <w:rsid w:val="000A7E19"/>
    <w:rsid w:val="000B139D"/>
    <w:rsid w:val="000B2A38"/>
    <w:rsid w:val="000B3136"/>
    <w:rsid w:val="000B325D"/>
    <w:rsid w:val="000B6470"/>
    <w:rsid w:val="000C07B8"/>
    <w:rsid w:val="000C0A91"/>
    <w:rsid w:val="000C2051"/>
    <w:rsid w:val="000C24B3"/>
    <w:rsid w:val="000C3680"/>
    <w:rsid w:val="000C37B4"/>
    <w:rsid w:val="000C3BCE"/>
    <w:rsid w:val="000C3D7F"/>
    <w:rsid w:val="000C5FBC"/>
    <w:rsid w:val="000C61C7"/>
    <w:rsid w:val="000C624C"/>
    <w:rsid w:val="000C7B56"/>
    <w:rsid w:val="000D316C"/>
    <w:rsid w:val="000D35D5"/>
    <w:rsid w:val="000D4342"/>
    <w:rsid w:val="000D4C4E"/>
    <w:rsid w:val="000D5D91"/>
    <w:rsid w:val="000D6E27"/>
    <w:rsid w:val="000D7DFC"/>
    <w:rsid w:val="000E05B5"/>
    <w:rsid w:val="000E1B57"/>
    <w:rsid w:val="000E4164"/>
    <w:rsid w:val="000E45E0"/>
    <w:rsid w:val="000E5E9E"/>
    <w:rsid w:val="000E7174"/>
    <w:rsid w:val="000E76F6"/>
    <w:rsid w:val="000E7C4F"/>
    <w:rsid w:val="000F0B96"/>
    <w:rsid w:val="000F2278"/>
    <w:rsid w:val="000F2922"/>
    <w:rsid w:val="000F2E33"/>
    <w:rsid w:val="000F3A4A"/>
    <w:rsid w:val="000F3B4C"/>
    <w:rsid w:val="000F51A9"/>
    <w:rsid w:val="000F5C53"/>
    <w:rsid w:val="000F5FCB"/>
    <w:rsid w:val="000F6D0D"/>
    <w:rsid w:val="0010042C"/>
    <w:rsid w:val="001006C1"/>
    <w:rsid w:val="0010071B"/>
    <w:rsid w:val="00101D0D"/>
    <w:rsid w:val="001020B3"/>
    <w:rsid w:val="0010344D"/>
    <w:rsid w:val="00103922"/>
    <w:rsid w:val="00103B37"/>
    <w:rsid w:val="00104759"/>
    <w:rsid w:val="00104C88"/>
    <w:rsid w:val="00105AA0"/>
    <w:rsid w:val="001061A5"/>
    <w:rsid w:val="00106F73"/>
    <w:rsid w:val="0011074E"/>
    <w:rsid w:val="00110EC5"/>
    <w:rsid w:val="001115B6"/>
    <w:rsid w:val="001121A4"/>
    <w:rsid w:val="00112795"/>
    <w:rsid w:val="001129BC"/>
    <w:rsid w:val="00112A67"/>
    <w:rsid w:val="00112ADA"/>
    <w:rsid w:val="00113524"/>
    <w:rsid w:val="00113C10"/>
    <w:rsid w:val="0011669F"/>
    <w:rsid w:val="00116A67"/>
    <w:rsid w:val="00117606"/>
    <w:rsid w:val="00117C73"/>
    <w:rsid w:val="00120893"/>
    <w:rsid w:val="001218C0"/>
    <w:rsid w:val="00130870"/>
    <w:rsid w:val="001315E0"/>
    <w:rsid w:val="001318A5"/>
    <w:rsid w:val="00132A76"/>
    <w:rsid w:val="00132F8C"/>
    <w:rsid w:val="00133972"/>
    <w:rsid w:val="00135DB0"/>
    <w:rsid w:val="0013619C"/>
    <w:rsid w:val="001364A9"/>
    <w:rsid w:val="00140768"/>
    <w:rsid w:val="0014288D"/>
    <w:rsid w:val="001429F1"/>
    <w:rsid w:val="001446BB"/>
    <w:rsid w:val="00144EA5"/>
    <w:rsid w:val="00146011"/>
    <w:rsid w:val="00146B87"/>
    <w:rsid w:val="001477EA"/>
    <w:rsid w:val="001524EC"/>
    <w:rsid w:val="00152EE0"/>
    <w:rsid w:val="00153511"/>
    <w:rsid w:val="00154056"/>
    <w:rsid w:val="0015546D"/>
    <w:rsid w:val="0015639D"/>
    <w:rsid w:val="001601C3"/>
    <w:rsid w:val="00160913"/>
    <w:rsid w:val="00161A71"/>
    <w:rsid w:val="00161C3C"/>
    <w:rsid w:val="001660D4"/>
    <w:rsid w:val="00167A43"/>
    <w:rsid w:val="00170D00"/>
    <w:rsid w:val="001715D3"/>
    <w:rsid w:val="00172381"/>
    <w:rsid w:val="00173CAA"/>
    <w:rsid w:val="001745D2"/>
    <w:rsid w:val="00175A09"/>
    <w:rsid w:val="00176370"/>
    <w:rsid w:val="00176BD2"/>
    <w:rsid w:val="00177CE6"/>
    <w:rsid w:val="00180CC2"/>
    <w:rsid w:val="0018134D"/>
    <w:rsid w:val="0018197C"/>
    <w:rsid w:val="00181D34"/>
    <w:rsid w:val="001827D8"/>
    <w:rsid w:val="00182BCA"/>
    <w:rsid w:val="00182DFB"/>
    <w:rsid w:val="00183B1B"/>
    <w:rsid w:val="001842AE"/>
    <w:rsid w:val="00185424"/>
    <w:rsid w:val="001855CB"/>
    <w:rsid w:val="0018630F"/>
    <w:rsid w:val="00186A06"/>
    <w:rsid w:val="00186CBA"/>
    <w:rsid w:val="00187CE5"/>
    <w:rsid w:val="00190980"/>
    <w:rsid w:val="00191143"/>
    <w:rsid w:val="00194C4A"/>
    <w:rsid w:val="00195571"/>
    <w:rsid w:val="00195692"/>
    <w:rsid w:val="00196934"/>
    <w:rsid w:val="00197663"/>
    <w:rsid w:val="00197B8B"/>
    <w:rsid w:val="001A023C"/>
    <w:rsid w:val="001A0FC9"/>
    <w:rsid w:val="001A164D"/>
    <w:rsid w:val="001A30C1"/>
    <w:rsid w:val="001A31D1"/>
    <w:rsid w:val="001A3494"/>
    <w:rsid w:val="001A3FB9"/>
    <w:rsid w:val="001A49DB"/>
    <w:rsid w:val="001A53F2"/>
    <w:rsid w:val="001A5F2D"/>
    <w:rsid w:val="001A76F1"/>
    <w:rsid w:val="001B1792"/>
    <w:rsid w:val="001B1BAD"/>
    <w:rsid w:val="001B1F70"/>
    <w:rsid w:val="001B2065"/>
    <w:rsid w:val="001B2E9F"/>
    <w:rsid w:val="001B367B"/>
    <w:rsid w:val="001B3983"/>
    <w:rsid w:val="001B3A8B"/>
    <w:rsid w:val="001B4B28"/>
    <w:rsid w:val="001B4D09"/>
    <w:rsid w:val="001B5144"/>
    <w:rsid w:val="001B5523"/>
    <w:rsid w:val="001B666D"/>
    <w:rsid w:val="001B6E14"/>
    <w:rsid w:val="001B7F0D"/>
    <w:rsid w:val="001C0050"/>
    <w:rsid w:val="001C228D"/>
    <w:rsid w:val="001C3396"/>
    <w:rsid w:val="001C4455"/>
    <w:rsid w:val="001C4508"/>
    <w:rsid w:val="001C4755"/>
    <w:rsid w:val="001C4A53"/>
    <w:rsid w:val="001C4B2B"/>
    <w:rsid w:val="001C63AB"/>
    <w:rsid w:val="001C6EEF"/>
    <w:rsid w:val="001C7B33"/>
    <w:rsid w:val="001D0128"/>
    <w:rsid w:val="001D045B"/>
    <w:rsid w:val="001D0D35"/>
    <w:rsid w:val="001D1017"/>
    <w:rsid w:val="001D103D"/>
    <w:rsid w:val="001D29D0"/>
    <w:rsid w:val="001E00CE"/>
    <w:rsid w:val="001E14D2"/>
    <w:rsid w:val="001E1989"/>
    <w:rsid w:val="001E1A1B"/>
    <w:rsid w:val="001E1E32"/>
    <w:rsid w:val="001E362D"/>
    <w:rsid w:val="001E4D79"/>
    <w:rsid w:val="001E51A4"/>
    <w:rsid w:val="001E5A66"/>
    <w:rsid w:val="001E6AEB"/>
    <w:rsid w:val="001E7FED"/>
    <w:rsid w:val="001F05A5"/>
    <w:rsid w:val="001F1CB7"/>
    <w:rsid w:val="001F586B"/>
    <w:rsid w:val="001F602F"/>
    <w:rsid w:val="001F66F5"/>
    <w:rsid w:val="001F7499"/>
    <w:rsid w:val="002004D1"/>
    <w:rsid w:val="00203840"/>
    <w:rsid w:val="00204AE0"/>
    <w:rsid w:val="00207D78"/>
    <w:rsid w:val="0021070B"/>
    <w:rsid w:val="00211DF0"/>
    <w:rsid w:val="0021227B"/>
    <w:rsid w:val="00214140"/>
    <w:rsid w:val="002155B5"/>
    <w:rsid w:val="00216C28"/>
    <w:rsid w:val="00221F02"/>
    <w:rsid w:val="0022453D"/>
    <w:rsid w:val="00226002"/>
    <w:rsid w:val="00226511"/>
    <w:rsid w:val="00227914"/>
    <w:rsid w:val="00227A44"/>
    <w:rsid w:val="00227BB3"/>
    <w:rsid w:val="00230EDD"/>
    <w:rsid w:val="00235C83"/>
    <w:rsid w:val="002367FC"/>
    <w:rsid w:val="002370A7"/>
    <w:rsid w:val="00240192"/>
    <w:rsid w:val="0024049D"/>
    <w:rsid w:val="0024157E"/>
    <w:rsid w:val="00241C14"/>
    <w:rsid w:val="0024261B"/>
    <w:rsid w:val="00243882"/>
    <w:rsid w:val="00243D16"/>
    <w:rsid w:val="00243F76"/>
    <w:rsid w:val="00244E1D"/>
    <w:rsid w:val="0024525A"/>
    <w:rsid w:val="0024565E"/>
    <w:rsid w:val="0025200A"/>
    <w:rsid w:val="00252AF5"/>
    <w:rsid w:val="00252FEA"/>
    <w:rsid w:val="0025319F"/>
    <w:rsid w:val="00253B26"/>
    <w:rsid w:val="0025409D"/>
    <w:rsid w:val="002545AC"/>
    <w:rsid w:val="0025501E"/>
    <w:rsid w:val="00255542"/>
    <w:rsid w:val="0025555A"/>
    <w:rsid w:val="00255638"/>
    <w:rsid w:val="00255A2A"/>
    <w:rsid w:val="00255A2B"/>
    <w:rsid w:val="00257EE1"/>
    <w:rsid w:val="002613A5"/>
    <w:rsid w:val="00262FA9"/>
    <w:rsid w:val="00263264"/>
    <w:rsid w:val="0026380A"/>
    <w:rsid w:val="0026570F"/>
    <w:rsid w:val="00265907"/>
    <w:rsid w:val="00267E72"/>
    <w:rsid w:val="0027115F"/>
    <w:rsid w:val="00271193"/>
    <w:rsid w:val="002714B5"/>
    <w:rsid w:val="002736D9"/>
    <w:rsid w:val="00273C96"/>
    <w:rsid w:val="00273EF6"/>
    <w:rsid w:val="002742F8"/>
    <w:rsid w:val="002745B1"/>
    <w:rsid w:val="0027538E"/>
    <w:rsid w:val="0027555D"/>
    <w:rsid w:val="00275DBF"/>
    <w:rsid w:val="0027620F"/>
    <w:rsid w:val="0027625F"/>
    <w:rsid w:val="002773C7"/>
    <w:rsid w:val="002821AB"/>
    <w:rsid w:val="0028267E"/>
    <w:rsid w:val="00282C76"/>
    <w:rsid w:val="0028335C"/>
    <w:rsid w:val="0028416D"/>
    <w:rsid w:val="002848BD"/>
    <w:rsid w:val="00287B5D"/>
    <w:rsid w:val="00290112"/>
    <w:rsid w:val="0029052B"/>
    <w:rsid w:val="00290E59"/>
    <w:rsid w:val="0029100A"/>
    <w:rsid w:val="00292741"/>
    <w:rsid w:val="00292942"/>
    <w:rsid w:val="00292A31"/>
    <w:rsid w:val="00292D3D"/>
    <w:rsid w:val="00292F51"/>
    <w:rsid w:val="00297211"/>
    <w:rsid w:val="00297D6E"/>
    <w:rsid w:val="002A0CC2"/>
    <w:rsid w:val="002A1AC1"/>
    <w:rsid w:val="002A2A4F"/>
    <w:rsid w:val="002A37DA"/>
    <w:rsid w:val="002A3836"/>
    <w:rsid w:val="002A476D"/>
    <w:rsid w:val="002A6E4D"/>
    <w:rsid w:val="002A70BF"/>
    <w:rsid w:val="002B2155"/>
    <w:rsid w:val="002B45A0"/>
    <w:rsid w:val="002B4C50"/>
    <w:rsid w:val="002B5ADD"/>
    <w:rsid w:val="002B610F"/>
    <w:rsid w:val="002B6495"/>
    <w:rsid w:val="002B76EA"/>
    <w:rsid w:val="002C06D9"/>
    <w:rsid w:val="002C1D90"/>
    <w:rsid w:val="002C22B6"/>
    <w:rsid w:val="002C26DB"/>
    <w:rsid w:val="002C2930"/>
    <w:rsid w:val="002C3B14"/>
    <w:rsid w:val="002C487F"/>
    <w:rsid w:val="002C4A7E"/>
    <w:rsid w:val="002C5CF6"/>
    <w:rsid w:val="002C6FAA"/>
    <w:rsid w:val="002C70E4"/>
    <w:rsid w:val="002C7222"/>
    <w:rsid w:val="002C7325"/>
    <w:rsid w:val="002C7593"/>
    <w:rsid w:val="002D07FC"/>
    <w:rsid w:val="002D3B98"/>
    <w:rsid w:val="002D3E2B"/>
    <w:rsid w:val="002D57DA"/>
    <w:rsid w:val="002D58F3"/>
    <w:rsid w:val="002D5F00"/>
    <w:rsid w:val="002E0710"/>
    <w:rsid w:val="002E0B27"/>
    <w:rsid w:val="002E207F"/>
    <w:rsid w:val="002E321A"/>
    <w:rsid w:val="002E60A2"/>
    <w:rsid w:val="002E79AA"/>
    <w:rsid w:val="002E7FBD"/>
    <w:rsid w:val="002F32FA"/>
    <w:rsid w:val="002F3BBC"/>
    <w:rsid w:val="002F3E6E"/>
    <w:rsid w:val="002F45E0"/>
    <w:rsid w:val="002F4E8C"/>
    <w:rsid w:val="002F58F2"/>
    <w:rsid w:val="002F6354"/>
    <w:rsid w:val="002F657D"/>
    <w:rsid w:val="002F6BA1"/>
    <w:rsid w:val="00300A29"/>
    <w:rsid w:val="00301455"/>
    <w:rsid w:val="00301E21"/>
    <w:rsid w:val="00302223"/>
    <w:rsid w:val="0030316F"/>
    <w:rsid w:val="003038AF"/>
    <w:rsid w:val="00305A9E"/>
    <w:rsid w:val="00310C54"/>
    <w:rsid w:val="00312DA7"/>
    <w:rsid w:val="0031300B"/>
    <w:rsid w:val="003132C7"/>
    <w:rsid w:val="00315654"/>
    <w:rsid w:val="00315CCA"/>
    <w:rsid w:val="003235F0"/>
    <w:rsid w:val="003255D4"/>
    <w:rsid w:val="00325758"/>
    <w:rsid w:val="003266B2"/>
    <w:rsid w:val="0032740E"/>
    <w:rsid w:val="003274DD"/>
    <w:rsid w:val="00327A19"/>
    <w:rsid w:val="00327EE8"/>
    <w:rsid w:val="00330913"/>
    <w:rsid w:val="0033103E"/>
    <w:rsid w:val="00331BA7"/>
    <w:rsid w:val="003322B2"/>
    <w:rsid w:val="00332933"/>
    <w:rsid w:val="00333BF2"/>
    <w:rsid w:val="00333EDA"/>
    <w:rsid w:val="00334176"/>
    <w:rsid w:val="00334270"/>
    <w:rsid w:val="00335976"/>
    <w:rsid w:val="00335A96"/>
    <w:rsid w:val="00336DD8"/>
    <w:rsid w:val="003401D2"/>
    <w:rsid w:val="00340AAC"/>
    <w:rsid w:val="00340CC7"/>
    <w:rsid w:val="00341554"/>
    <w:rsid w:val="00341B47"/>
    <w:rsid w:val="00341DD5"/>
    <w:rsid w:val="00344167"/>
    <w:rsid w:val="00344A62"/>
    <w:rsid w:val="003455D5"/>
    <w:rsid w:val="00345C38"/>
    <w:rsid w:val="00347015"/>
    <w:rsid w:val="00347B5E"/>
    <w:rsid w:val="00350E77"/>
    <w:rsid w:val="0035201D"/>
    <w:rsid w:val="003535D0"/>
    <w:rsid w:val="0035535A"/>
    <w:rsid w:val="00356A93"/>
    <w:rsid w:val="003572FD"/>
    <w:rsid w:val="003574CF"/>
    <w:rsid w:val="00360637"/>
    <w:rsid w:val="00360BA1"/>
    <w:rsid w:val="0036233E"/>
    <w:rsid w:val="0036559A"/>
    <w:rsid w:val="00365C59"/>
    <w:rsid w:val="003672B0"/>
    <w:rsid w:val="003672D1"/>
    <w:rsid w:val="00370C1C"/>
    <w:rsid w:val="0037131F"/>
    <w:rsid w:val="00372C3F"/>
    <w:rsid w:val="00372E16"/>
    <w:rsid w:val="00373FD6"/>
    <w:rsid w:val="003759B3"/>
    <w:rsid w:val="0037698E"/>
    <w:rsid w:val="0038043C"/>
    <w:rsid w:val="00380E96"/>
    <w:rsid w:val="00382448"/>
    <w:rsid w:val="003863C0"/>
    <w:rsid w:val="003864AA"/>
    <w:rsid w:val="003874F8"/>
    <w:rsid w:val="003877B0"/>
    <w:rsid w:val="00393693"/>
    <w:rsid w:val="0039374F"/>
    <w:rsid w:val="00393CE0"/>
    <w:rsid w:val="003944FD"/>
    <w:rsid w:val="0039470B"/>
    <w:rsid w:val="00395F0E"/>
    <w:rsid w:val="0039727D"/>
    <w:rsid w:val="003A0DDD"/>
    <w:rsid w:val="003A1976"/>
    <w:rsid w:val="003A5C6E"/>
    <w:rsid w:val="003A76DC"/>
    <w:rsid w:val="003B2311"/>
    <w:rsid w:val="003B3BB1"/>
    <w:rsid w:val="003B4BC2"/>
    <w:rsid w:val="003B78A3"/>
    <w:rsid w:val="003C1139"/>
    <w:rsid w:val="003C11C2"/>
    <w:rsid w:val="003C1A6A"/>
    <w:rsid w:val="003C46B0"/>
    <w:rsid w:val="003C635F"/>
    <w:rsid w:val="003C730E"/>
    <w:rsid w:val="003C7EA9"/>
    <w:rsid w:val="003D02D5"/>
    <w:rsid w:val="003D1A24"/>
    <w:rsid w:val="003D246D"/>
    <w:rsid w:val="003D44F3"/>
    <w:rsid w:val="003D4EB4"/>
    <w:rsid w:val="003D67E4"/>
    <w:rsid w:val="003E2C09"/>
    <w:rsid w:val="003E324A"/>
    <w:rsid w:val="003E3C24"/>
    <w:rsid w:val="003E48ED"/>
    <w:rsid w:val="003E548B"/>
    <w:rsid w:val="003E5B08"/>
    <w:rsid w:val="003E5D54"/>
    <w:rsid w:val="003E611B"/>
    <w:rsid w:val="003E6553"/>
    <w:rsid w:val="003F0D9D"/>
    <w:rsid w:val="003F0FFA"/>
    <w:rsid w:val="003F3777"/>
    <w:rsid w:val="003F4B6D"/>
    <w:rsid w:val="003F5441"/>
    <w:rsid w:val="003F550D"/>
    <w:rsid w:val="003F590E"/>
    <w:rsid w:val="003F5A2E"/>
    <w:rsid w:val="00403286"/>
    <w:rsid w:val="0040333C"/>
    <w:rsid w:val="00404448"/>
    <w:rsid w:val="004052DA"/>
    <w:rsid w:val="00405B74"/>
    <w:rsid w:val="004063CA"/>
    <w:rsid w:val="00407B35"/>
    <w:rsid w:val="00410095"/>
    <w:rsid w:val="00410B97"/>
    <w:rsid w:val="00410DBA"/>
    <w:rsid w:val="004165A3"/>
    <w:rsid w:val="0042002D"/>
    <w:rsid w:val="004203C2"/>
    <w:rsid w:val="00420A3A"/>
    <w:rsid w:val="004219BA"/>
    <w:rsid w:val="00422692"/>
    <w:rsid w:val="00422D6D"/>
    <w:rsid w:val="00425A53"/>
    <w:rsid w:val="00426545"/>
    <w:rsid w:val="00426998"/>
    <w:rsid w:val="00427741"/>
    <w:rsid w:val="00430410"/>
    <w:rsid w:val="004304A9"/>
    <w:rsid w:val="00430CEB"/>
    <w:rsid w:val="00430F1D"/>
    <w:rsid w:val="0043320D"/>
    <w:rsid w:val="004332A9"/>
    <w:rsid w:val="00433450"/>
    <w:rsid w:val="00433F94"/>
    <w:rsid w:val="00434014"/>
    <w:rsid w:val="0043444B"/>
    <w:rsid w:val="004348CF"/>
    <w:rsid w:val="00434BFA"/>
    <w:rsid w:val="004361EB"/>
    <w:rsid w:val="00436C79"/>
    <w:rsid w:val="004376A2"/>
    <w:rsid w:val="00440DF3"/>
    <w:rsid w:val="004429A7"/>
    <w:rsid w:val="00442C2B"/>
    <w:rsid w:val="0044400A"/>
    <w:rsid w:val="00445A42"/>
    <w:rsid w:val="00445BBD"/>
    <w:rsid w:val="00446654"/>
    <w:rsid w:val="00446677"/>
    <w:rsid w:val="00447D86"/>
    <w:rsid w:val="00447FD8"/>
    <w:rsid w:val="004553EB"/>
    <w:rsid w:val="00455499"/>
    <w:rsid w:val="00455ED6"/>
    <w:rsid w:val="004565DF"/>
    <w:rsid w:val="0046033F"/>
    <w:rsid w:val="00460BFB"/>
    <w:rsid w:val="004611F2"/>
    <w:rsid w:val="004613B4"/>
    <w:rsid w:val="0046221F"/>
    <w:rsid w:val="00462D69"/>
    <w:rsid w:val="00462EF0"/>
    <w:rsid w:val="00465853"/>
    <w:rsid w:val="00465F1C"/>
    <w:rsid w:val="004668A7"/>
    <w:rsid w:val="00467930"/>
    <w:rsid w:val="00470151"/>
    <w:rsid w:val="004703BA"/>
    <w:rsid w:val="004710B1"/>
    <w:rsid w:val="00471434"/>
    <w:rsid w:val="004719F8"/>
    <w:rsid w:val="00475328"/>
    <w:rsid w:val="004754EA"/>
    <w:rsid w:val="004767BF"/>
    <w:rsid w:val="00480052"/>
    <w:rsid w:val="00480A45"/>
    <w:rsid w:val="0048276E"/>
    <w:rsid w:val="00483363"/>
    <w:rsid w:val="00483B0F"/>
    <w:rsid w:val="00485A20"/>
    <w:rsid w:val="00485D3B"/>
    <w:rsid w:val="00485F10"/>
    <w:rsid w:val="00486E84"/>
    <w:rsid w:val="00492B20"/>
    <w:rsid w:val="00492F5F"/>
    <w:rsid w:val="00493291"/>
    <w:rsid w:val="00495F66"/>
    <w:rsid w:val="00497E2C"/>
    <w:rsid w:val="004A0A08"/>
    <w:rsid w:val="004A0E94"/>
    <w:rsid w:val="004A10E9"/>
    <w:rsid w:val="004A19E1"/>
    <w:rsid w:val="004A43B8"/>
    <w:rsid w:val="004A4704"/>
    <w:rsid w:val="004A6370"/>
    <w:rsid w:val="004A7269"/>
    <w:rsid w:val="004B307E"/>
    <w:rsid w:val="004B3EEF"/>
    <w:rsid w:val="004B4FAE"/>
    <w:rsid w:val="004B5591"/>
    <w:rsid w:val="004B6766"/>
    <w:rsid w:val="004C0409"/>
    <w:rsid w:val="004C0583"/>
    <w:rsid w:val="004C076A"/>
    <w:rsid w:val="004C0B7E"/>
    <w:rsid w:val="004C0D38"/>
    <w:rsid w:val="004C20F3"/>
    <w:rsid w:val="004C27EE"/>
    <w:rsid w:val="004C33FE"/>
    <w:rsid w:val="004C3A32"/>
    <w:rsid w:val="004C3E7F"/>
    <w:rsid w:val="004C603C"/>
    <w:rsid w:val="004C65DB"/>
    <w:rsid w:val="004C7126"/>
    <w:rsid w:val="004C7A95"/>
    <w:rsid w:val="004D0FFA"/>
    <w:rsid w:val="004D1F9D"/>
    <w:rsid w:val="004D2746"/>
    <w:rsid w:val="004D2EF2"/>
    <w:rsid w:val="004D341D"/>
    <w:rsid w:val="004D35DD"/>
    <w:rsid w:val="004D5A8F"/>
    <w:rsid w:val="004D70F5"/>
    <w:rsid w:val="004D7197"/>
    <w:rsid w:val="004D7D34"/>
    <w:rsid w:val="004E006B"/>
    <w:rsid w:val="004E0120"/>
    <w:rsid w:val="004E1ECE"/>
    <w:rsid w:val="004E30BF"/>
    <w:rsid w:val="004E3212"/>
    <w:rsid w:val="004E3462"/>
    <w:rsid w:val="004E4EF6"/>
    <w:rsid w:val="004E4F44"/>
    <w:rsid w:val="004E5325"/>
    <w:rsid w:val="004E5928"/>
    <w:rsid w:val="004E6976"/>
    <w:rsid w:val="004F0D9D"/>
    <w:rsid w:val="004F2587"/>
    <w:rsid w:val="004F2B62"/>
    <w:rsid w:val="004F402F"/>
    <w:rsid w:val="004F73E7"/>
    <w:rsid w:val="00500022"/>
    <w:rsid w:val="00501C81"/>
    <w:rsid w:val="0050273C"/>
    <w:rsid w:val="00503A45"/>
    <w:rsid w:val="00504861"/>
    <w:rsid w:val="00504AAF"/>
    <w:rsid w:val="00507393"/>
    <w:rsid w:val="00510625"/>
    <w:rsid w:val="0051212B"/>
    <w:rsid w:val="005136B5"/>
    <w:rsid w:val="0051493F"/>
    <w:rsid w:val="00515C66"/>
    <w:rsid w:val="00515EB3"/>
    <w:rsid w:val="00520EB7"/>
    <w:rsid w:val="005213A2"/>
    <w:rsid w:val="00523319"/>
    <w:rsid w:val="00523A28"/>
    <w:rsid w:val="005243C8"/>
    <w:rsid w:val="00525440"/>
    <w:rsid w:val="00531454"/>
    <w:rsid w:val="0053158E"/>
    <w:rsid w:val="005319DE"/>
    <w:rsid w:val="005328F3"/>
    <w:rsid w:val="0053637D"/>
    <w:rsid w:val="005367AB"/>
    <w:rsid w:val="00536BFC"/>
    <w:rsid w:val="00537959"/>
    <w:rsid w:val="00541BF1"/>
    <w:rsid w:val="0054334A"/>
    <w:rsid w:val="00544620"/>
    <w:rsid w:val="0054653E"/>
    <w:rsid w:val="005469DC"/>
    <w:rsid w:val="0054750B"/>
    <w:rsid w:val="00550641"/>
    <w:rsid w:val="00550D46"/>
    <w:rsid w:val="00552013"/>
    <w:rsid w:val="005521BA"/>
    <w:rsid w:val="00552EAD"/>
    <w:rsid w:val="0055319B"/>
    <w:rsid w:val="00553688"/>
    <w:rsid w:val="00553FA0"/>
    <w:rsid w:val="0055402E"/>
    <w:rsid w:val="00554BC8"/>
    <w:rsid w:val="005579BB"/>
    <w:rsid w:val="00557D41"/>
    <w:rsid w:val="0056103B"/>
    <w:rsid w:val="005619BB"/>
    <w:rsid w:val="00561C41"/>
    <w:rsid w:val="00562460"/>
    <w:rsid w:val="005637A4"/>
    <w:rsid w:val="005639B6"/>
    <w:rsid w:val="00566509"/>
    <w:rsid w:val="0056659F"/>
    <w:rsid w:val="00566F67"/>
    <w:rsid w:val="0056729C"/>
    <w:rsid w:val="00570D5D"/>
    <w:rsid w:val="00572EB7"/>
    <w:rsid w:val="0057645C"/>
    <w:rsid w:val="00577AA4"/>
    <w:rsid w:val="00577F37"/>
    <w:rsid w:val="00581DAA"/>
    <w:rsid w:val="005829C3"/>
    <w:rsid w:val="00583C54"/>
    <w:rsid w:val="005850CA"/>
    <w:rsid w:val="005856AF"/>
    <w:rsid w:val="0058593B"/>
    <w:rsid w:val="0058676E"/>
    <w:rsid w:val="00587533"/>
    <w:rsid w:val="005875C1"/>
    <w:rsid w:val="00587E83"/>
    <w:rsid w:val="00590C18"/>
    <w:rsid w:val="00591749"/>
    <w:rsid w:val="00593CCE"/>
    <w:rsid w:val="00593D23"/>
    <w:rsid w:val="00595A44"/>
    <w:rsid w:val="005960E9"/>
    <w:rsid w:val="0059621C"/>
    <w:rsid w:val="00596977"/>
    <w:rsid w:val="005A20FD"/>
    <w:rsid w:val="005A265A"/>
    <w:rsid w:val="005A271D"/>
    <w:rsid w:val="005A2F25"/>
    <w:rsid w:val="005A33BA"/>
    <w:rsid w:val="005A5D0E"/>
    <w:rsid w:val="005A7D0C"/>
    <w:rsid w:val="005B0975"/>
    <w:rsid w:val="005B13D2"/>
    <w:rsid w:val="005B2991"/>
    <w:rsid w:val="005B3737"/>
    <w:rsid w:val="005B37C7"/>
    <w:rsid w:val="005B49EB"/>
    <w:rsid w:val="005B5F88"/>
    <w:rsid w:val="005B75EF"/>
    <w:rsid w:val="005C06E2"/>
    <w:rsid w:val="005C07F4"/>
    <w:rsid w:val="005C0ED8"/>
    <w:rsid w:val="005C666D"/>
    <w:rsid w:val="005C7ACE"/>
    <w:rsid w:val="005D24F6"/>
    <w:rsid w:val="005D3EA1"/>
    <w:rsid w:val="005D441B"/>
    <w:rsid w:val="005D4903"/>
    <w:rsid w:val="005D61BA"/>
    <w:rsid w:val="005D7C06"/>
    <w:rsid w:val="005E14F6"/>
    <w:rsid w:val="005E2F47"/>
    <w:rsid w:val="005E3B8B"/>
    <w:rsid w:val="005E632F"/>
    <w:rsid w:val="005E66CF"/>
    <w:rsid w:val="005E6E1D"/>
    <w:rsid w:val="005E7468"/>
    <w:rsid w:val="005F0A46"/>
    <w:rsid w:val="005F1391"/>
    <w:rsid w:val="005F13CB"/>
    <w:rsid w:val="005F198E"/>
    <w:rsid w:val="005F2D79"/>
    <w:rsid w:val="005F3149"/>
    <w:rsid w:val="005F44E3"/>
    <w:rsid w:val="005F4F10"/>
    <w:rsid w:val="005F6367"/>
    <w:rsid w:val="005F6AFA"/>
    <w:rsid w:val="005F7524"/>
    <w:rsid w:val="0060007B"/>
    <w:rsid w:val="006002FC"/>
    <w:rsid w:val="00601E1C"/>
    <w:rsid w:val="006030A3"/>
    <w:rsid w:val="00603EE5"/>
    <w:rsid w:val="00604494"/>
    <w:rsid w:val="006045F3"/>
    <w:rsid w:val="00604717"/>
    <w:rsid w:val="0060471F"/>
    <w:rsid w:val="00604FC6"/>
    <w:rsid w:val="0060597D"/>
    <w:rsid w:val="00606051"/>
    <w:rsid w:val="0060706A"/>
    <w:rsid w:val="00610AF7"/>
    <w:rsid w:val="00612CEF"/>
    <w:rsid w:val="006133D6"/>
    <w:rsid w:val="00614794"/>
    <w:rsid w:val="00615245"/>
    <w:rsid w:val="00615A30"/>
    <w:rsid w:val="0061628D"/>
    <w:rsid w:val="006179FA"/>
    <w:rsid w:val="006209E6"/>
    <w:rsid w:val="00621499"/>
    <w:rsid w:val="00622367"/>
    <w:rsid w:val="00622A01"/>
    <w:rsid w:val="00622CF4"/>
    <w:rsid w:val="0062375B"/>
    <w:rsid w:val="00623B7F"/>
    <w:rsid w:val="00624083"/>
    <w:rsid w:val="006271A5"/>
    <w:rsid w:val="0063019B"/>
    <w:rsid w:val="00630AA7"/>
    <w:rsid w:val="00630EA9"/>
    <w:rsid w:val="00632F28"/>
    <w:rsid w:val="006332EC"/>
    <w:rsid w:val="006333F0"/>
    <w:rsid w:val="00634063"/>
    <w:rsid w:val="0063425C"/>
    <w:rsid w:val="00634839"/>
    <w:rsid w:val="0063539E"/>
    <w:rsid w:val="00637631"/>
    <w:rsid w:val="00641440"/>
    <w:rsid w:val="006415F3"/>
    <w:rsid w:val="00642066"/>
    <w:rsid w:val="00643C1D"/>
    <w:rsid w:val="006444D3"/>
    <w:rsid w:val="006445C7"/>
    <w:rsid w:val="00644973"/>
    <w:rsid w:val="00644FE6"/>
    <w:rsid w:val="006452C7"/>
    <w:rsid w:val="00647F2A"/>
    <w:rsid w:val="00650C47"/>
    <w:rsid w:val="00651BD6"/>
    <w:rsid w:val="00652D4A"/>
    <w:rsid w:val="00653D4C"/>
    <w:rsid w:val="006548D4"/>
    <w:rsid w:val="00660656"/>
    <w:rsid w:val="00660AA5"/>
    <w:rsid w:val="00660DD3"/>
    <w:rsid w:val="006631F9"/>
    <w:rsid w:val="00663557"/>
    <w:rsid w:val="006635C8"/>
    <w:rsid w:val="00663F19"/>
    <w:rsid w:val="00664C72"/>
    <w:rsid w:val="00665167"/>
    <w:rsid w:val="00666EF7"/>
    <w:rsid w:val="006714B6"/>
    <w:rsid w:val="00671BBF"/>
    <w:rsid w:val="00671F13"/>
    <w:rsid w:val="006723CE"/>
    <w:rsid w:val="00673090"/>
    <w:rsid w:val="00674252"/>
    <w:rsid w:val="00674AB7"/>
    <w:rsid w:val="00675B34"/>
    <w:rsid w:val="00675CF9"/>
    <w:rsid w:val="006772C6"/>
    <w:rsid w:val="00680308"/>
    <w:rsid w:val="00681BFA"/>
    <w:rsid w:val="00682421"/>
    <w:rsid w:val="00684B7D"/>
    <w:rsid w:val="00686C4A"/>
    <w:rsid w:val="00691109"/>
    <w:rsid w:val="00691429"/>
    <w:rsid w:val="00692FE1"/>
    <w:rsid w:val="00695A14"/>
    <w:rsid w:val="00696067"/>
    <w:rsid w:val="00696F66"/>
    <w:rsid w:val="006972AB"/>
    <w:rsid w:val="00697771"/>
    <w:rsid w:val="00697913"/>
    <w:rsid w:val="00697EB0"/>
    <w:rsid w:val="006A1F7A"/>
    <w:rsid w:val="006A407B"/>
    <w:rsid w:val="006A4681"/>
    <w:rsid w:val="006A56BC"/>
    <w:rsid w:val="006A5774"/>
    <w:rsid w:val="006B4924"/>
    <w:rsid w:val="006B5310"/>
    <w:rsid w:val="006B69E1"/>
    <w:rsid w:val="006B6B8D"/>
    <w:rsid w:val="006B7EC0"/>
    <w:rsid w:val="006C29AE"/>
    <w:rsid w:val="006C2DCF"/>
    <w:rsid w:val="006C38A8"/>
    <w:rsid w:val="006C40F1"/>
    <w:rsid w:val="006C5137"/>
    <w:rsid w:val="006C5BB5"/>
    <w:rsid w:val="006C6842"/>
    <w:rsid w:val="006C786B"/>
    <w:rsid w:val="006D1372"/>
    <w:rsid w:val="006D1EDE"/>
    <w:rsid w:val="006D2F34"/>
    <w:rsid w:val="006D38A5"/>
    <w:rsid w:val="006D4B0A"/>
    <w:rsid w:val="006D5F0C"/>
    <w:rsid w:val="006D6BC8"/>
    <w:rsid w:val="006E1C6A"/>
    <w:rsid w:val="006E2626"/>
    <w:rsid w:val="006E2EDC"/>
    <w:rsid w:val="006E30C3"/>
    <w:rsid w:val="006E3463"/>
    <w:rsid w:val="006E378A"/>
    <w:rsid w:val="006E3AEB"/>
    <w:rsid w:val="006E495D"/>
    <w:rsid w:val="006E4E78"/>
    <w:rsid w:val="006E5A45"/>
    <w:rsid w:val="006E72E0"/>
    <w:rsid w:val="006E7898"/>
    <w:rsid w:val="006E79E5"/>
    <w:rsid w:val="006F0E59"/>
    <w:rsid w:val="006F14EA"/>
    <w:rsid w:val="006F173D"/>
    <w:rsid w:val="006F1B4B"/>
    <w:rsid w:val="006F2A87"/>
    <w:rsid w:val="006F2DB5"/>
    <w:rsid w:val="006F329B"/>
    <w:rsid w:val="006F40BD"/>
    <w:rsid w:val="006F553A"/>
    <w:rsid w:val="006F68E7"/>
    <w:rsid w:val="006F6983"/>
    <w:rsid w:val="006F6A53"/>
    <w:rsid w:val="006F707A"/>
    <w:rsid w:val="007002C5"/>
    <w:rsid w:val="0070056D"/>
    <w:rsid w:val="00700BD5"/>
    <w:rsid w:val="00701D3D"/>
    <w:rsid w:val="0070255E"/>
    <w:rsid w:val="007028DA"/>
    <w:rsid w:val="00706CF3"/>
    <w:rsid w:val="00710A0E"/>
    <w:rsid w:val="00712902"/>
    <w:rsid w:val="0071368A"/>
    <w:rsid w:val="00713A2A"/>
    <w:rsid w:val="0071453A"/>
    <w:rsid w:val="00714865"/>
    <w:rsid w:val="0071750E"/>
    <w:rsid w:val="00720F63"/>
    <w:rsid w:val="0072306A"/>
    <w:rsid w:val="007232E1"/>
    <w:rsid w:val="00723AC9"/>
    <w:rsid w:val="007256A9"/>
    <w:rsid w:val="00726D3D"/>
    <w:rsid w:val="0072782E"/>
    <w:rsid w:val="00731209"/>
    <w:rsid w:val="00731549"/>
    <w:rsid w:val="00732CFC"/>
    <w:rsid w:val="00734CDA"/>
    <w:rsid w:val="00735ADD"/>
    <w:rsid w:val="00735F09"/>
    <w:rsid w:val="00736460"/>
    <w:rsid w:val="00737DF1"/>
    <w:rsid w:val="00737E4F"/>
    <w:rsid w:val="00740979"/>
    <w:rsid w:val="00741FAE"/>
    <w:rsid w:val="00742DEE"/>
    <w:rsid w:val="00743625"/>
    <w:rsid w:val="00744128"/>
    <w:rsid w:val="00744F9D"/>
    <w:rsid w:val="007452F0"/>
    <w:rsid w:val="007462CE"/>
    <w:rsid w:val="007467A4"/>
    <w:rsid w:val="00746BB3"/>
    <w:rsid w:val="00747907"/>
    <w:rsid w:val="0074793C"/>
    <w:rsid w:val="00750349"/>
    <w:rsid w:val="007508F2"/>
    <w:rsid w:val="00751394"/>
    <w:rsid w:val="00752BED"/>
    <w:rsid w:val="00752EDE"/>
    <w:rsid w:val="007532DA"/>
    <w:rsid w:val="007558A7"/>
    <w:rsid w:val="0075648E"/>
    <w:rsid w:val="007568A6"/>
    <w:rsid w:val="007568B3"/>
    <w:rsid w:val="0076191C"/>
    <w:rsid w:val="0076264E"/>
    <w:rsid w:val="007626E9"/>
    <w:rsid w:val="00763D92"/>
    <w:rsid w:val="00764429"/>
    <w:rsid w:val="007679EB"/>
    <w:rsid w:val="00770355"/>
    <w:rsid w:val="00772020"/>
    <w:rsid w:val="007724AF"/>
    <w:rsid w:val="00772610"/>
    <w:rsid w:val="0077272D"/>
    <w:rsid w:val="007745E3"/>
    <w:rsid w:val="00775A40"/>
    <w:rsid w:val="00775EE3"/>
    <w:rsid w:val="00776703"/>
    <w:rsid w:val="007772E4"/>
    <w:rsid w:val="00783F04"/>
    <w:rsid w:val="007849FB"/>
    <w:rsid w:val="0078656B"/>
    <w:rsid w:val="00786645"/>
    <w:rsid w:val="00786798"/>
    <w:rsid w:val="007873D5"/>
    <w:rsid w:val="00790888"/>
    <w:rsid w:val="00791264"/>
    <w:rsid w:val="007921D9"/>
    <w:rsid w:val="00792BB1"/>
    <w:rsid w:val="00794C8A"/>
    <w:rsid w:val="00794E94"/>
    <w:rsid w:val="00795369"/>
    <w:rsid w:val="00795A8A"/>
    <w:rsid w:val="00795D4F"/>
    <w:rsid w:val="00796CC2"/>
    <w:rsid w:val="0079724A"/>
    <w:rsid w:val="007A2D9F"/>
    <w:rsid w:val="007A350F"/>
    <w:rsid w:val="007A3CE5"/>
    <w:rsid w:val="007A46BB"/>
    <w:rsid w:val="007A4C39"/>
    <w:rsid w:val="007A4EF9"/>
    <w:rsid w:val="007A5418"/>
    <w:rsid w:val="007A5733"/>
    <w:rsid w:val="007A7102"/>
    <w:rsid w:val="007A7EFE"/>
    <w:rsid w:val="007B1A21"/>
    <w:rsid w:val="007B1D95"/>
    <w:rsid w:val="007B3BF7"/>
    <w:rsid w:val="007B3C0B"/>
    <w:rsid w:val="007B5003"/>
    <w:rsid w:val="007B597A"/>
    <w:rsid w:val="007B6275"/>
    <w:rsid w:val="007B72AC"/>
    <w:rsid w:val="007C1470"/>
    <w:rsid w:val="007C2BA3"/>
    <w:rsid w:val="007C3161"/>
    <w:rsid w:val="007C3629"/>
    <w:rsid w:val="007C4BF0"/>
    <w:rsid w:val="007C570A"/>
    <w:rsid w:val="007C68BE"/>
    <w:rsid w:val="007C6C75"/>
    <w:rsid w:val="007C74B3"/>
    <w:rsid w:val="007C79A0"/>
    <w:rsid w:val="007C7EDB"/>
    <w:rsid w:val="007D0898"/>
    <w:rsid w:val="007D4951"/>
    <w:rsid w:val="007D530F"/>
    <w:rsid w:val="007D57C1"/>
    <w:rsid w:val="007D5CAD"/>
    <w:rsid w:val="007D6114"/>
    <w:rsid w:val="007E0154"/>
    <w:rsid w:val="007E053A"/>
    <w:rsid w:val="007E0EB8"/>
    <w:rsid w:val="007E17EE"/>
    <w:rsid w:val="007E25E4"/>
    <w:rsid w:val="007E27E9"/>
    <w:rsid w:val="007E2C53"/>
    <w:rsid w:val="007E3767"/>
    <w:rsid w:val="007E3E74"/>
    <w:rsid w:val="007E6AA5"/>
    <w:rsid w:val="007E6DB7"/>
    <w:rsid w:val="007F11EC"/>
    <w:rsid w:val="007F38F9"/>
    <w:rsid w:val="007F5E87"/>
    <w:rsid w:val="007F6641"/>
    <w:rsid w:val="00802231"/>
    <w:rsid w:val="00804631"/>
    <w:rsid w:val="00804725"/>
    <w:rsid w:val="00804C3C"/>
    <w:rsid w:val="00806C0A"/>
    <w:rsid w:val="008104D9"/>
    <w:rsid w:val="008136F1"/>
    <w:rsid w:val="00813B93"/>
    <w:rsid w:val="00815C54"/>
    <w:rsid w:val="00816782"/>
    <w:rsid w:val="00817F95"/>
    <w:rsid w:val="00820B5C"/>
    <w:rsid w:val="0082215D"/>
    <w:rsid w:val="00824BD6"/>
    <w:rsid w:val="00827CA1"/>
    <w:rsid w:val="00827FE5"/>
    <w:rsid w:val="00830316"/>
    <w:rsid w:val="00831748"/>
    <w:rsid w:val="00831966"/>
    <w:rsid w:val="008323C2"/>
    <w:rsid w:val="00832DDA"/>
    <w:rsid w:val="00833067"/>
    <w:rsid w:val="00834748"/>
    <w:rsid w:val="00834FAB"/>
    <w:rsid w:val="00840A03"/>
    <w:rsid w:val="00842046"/>
    <w:rsid w:val="00843916"/>
    <w:rsid w:val="00843A48"/>
    <w:rsid w:val="00844043"/>
    <w:rsid w:val="0084428E"/>
    <w:rsid w:val="00845491"/>
    <w:rsid w:val="008461C9"/>
    <w:rsid w:val="0084EDF1"/>
    <w:rsid w:val="0085274D"/>
    <w:rsid w:val="0085313E"/>
    <w:rsid w:val="00855ECF"/>
    <w:rsid w:val="008605AB"/>
    <w:rsid w:val="00864C8D"/>
    <w:rsid w:val="00865740"/>
    <w:rsid w:val="00865C47"/>
    <w:rsid w:val="008661E1"/>
    <w:rsid w:val="008664D8"/>
    <w:rsid w:val="00866B23"/>
    <w:rsid w:val="00872235"/>
    <w:rsid w:val="00872E3E"/>
    <w:rsid w:val="00872EF2"/>
    <w:rsid w:val="00877781"/>
    <w:rsid w:val="0087783B"/>
    <w:rsid w:val="00877E38"/>
    <w:rsid w:val="008814B4"/>
    <w:rsid w:val="008819A6"/>
    <w:rsid w:val="00882E8C"/>
    <w:rsid w:val="008832A7"/>
    <w:rsid w:val="00885117"/>
    <w:rsid w:val="0088689E"/>
    <w:rsid w:val="00887753"/>
    <w:rsid w:val="00887CC4"/>
    <w:rsid w:val="00890C27"/>
    <w:rsid w:val="00890EBD"/>
    <w:rsid w:val="00892814"/>
    <w:rsid w:val="00894D0B"/>
    <w:rsid w:val="0089538F"/>
    <w:rsid w:val="00895563"/>
    <w:rsid w:val="00895BCD"/>
    <w:rsid w:val="00896490"/>
    <w:rsid w:val="00897011"/>
    <w:rsid w:val="00897B22"/>
    <w:rsid w:val="008A07BE"/>
    <w:rsid w:val="008A47B6"/>
    <w:rsid w:val="008A5052"/>
    <w:rsid w:val="008A5D7D"/>
    <w:rsid w:val="008A6B45"/>
    <w:rsid w:val="008A7E6A"/>
    <w:rsid w:val="008A7F0C"/>
    <w:rsid w:val="008B0BFF"/>
    <w:rsid w:val="008B21F8"/>
    <w:rsid w:val="008B24FB"/>
    <w:rsid w:val="008B31D3"/>
    <w:rsid w:val="008B3565"/>
    <w:rsid w:val="008B3A13"/>
    <w:rsid w:val="008B42FC"/>
    <w:rsid w:val="008B455F"/>
    <w:rsid w:val="008B5DB0"/>
    <w:rsid w:val="008B771C"/>
    <w:rsid w:val="008B7911"/>
    <w:rsid w:val="008C1C1E"/>
    <w:rsid w:val="008C3FA7"/>
    <w:rsid w:val="008C53B6"/>
    <w:rsid w:val="008C59AF"/>
    <w:rsid w:val="008C7EC8"/>
    <w:rsid w:val="008D070A"/>
    <w:rsid w:val="008D0D93"/>
    <w:rsid w:val="008D37BA"/>
    <w:rsid w:val="008D471F"/>
    <w:rsid w:val="008D5F2B"/>
    <w:rsid w:val="008D6BA0"/>
    <w:rsid w:val="008D6CB9"/>
    <w:rsid w:val="008D704F"/>
    <w:rsid w:val="008E34F7"/>
    <w:rsid w:val="008E3646"/>
    <w:rsid w:val="008E364F"/>
    <w:rsid w:val="008E3D3D"/>
    <w:rsid w:val="008E4A4C"/>
    <w:rsid w:val="008F0099"/>
    <w:rsid w:val="008F0937"/>
    <w:rsid w:val="008F1C6A"/>
    <w:rsid w:val="008F2074"/>
    <w:rsid w:val="008F25D7"/>
    <w:rsid w:val="008F4918"/>
    <w:rsid w:val="008F498A"/>
    <w:rsid w:val="008F65FD"/>
    <w:rsid w:val="008F6EBD"/>
    <w:rsid w:val="008F7921"/>
    <w:rsid w:val="008F7DD4"/>
    <w:rsid w:val="00901CAB"/>
    <w:rsid w:val="00902143"/>
    <w:rsid w:val="009023B0"/>
    <w:rsid w:val="00902CE9"/>
    <w:rsid w:val="00903A34"/>
    <w:rsid w:val="00903C10"/>
    <w:rsid w:val="00903C3C"/>
    <w:rsid w:val="00904178"/>
    <w:rsid w:val="0090674A"/>
    <w:rsid w:val="00907D50"/>
    <w:rsid w:val="00910404"/>
    <w:rsid w:val="009108E1"/>
    <w:rsid w:val="00910F0C"/>
    <w:rsid w:val="0091176E"/>
    <w:rsid w:val="00912D18"/>
    <w:rsid w:val="00912F07"/>
    <w:rsid w:val="00913304"/>
    <w:rsid w:val="009171C7"/>
    <w:rsid w:val="009172AC"/>
    <w:rsid w:val="00921D52"/>
    <w:rsid w:val="0092216A"/>
    <w:rsid w:val="00923960"/>
    <w:rsid w:val="009240FE"/>
    <w:rsid w:val="0092538C"/>
    <w:rsid w:val="00926175"/>
    <w:rsid w:val="00927B5B"/>
    <w:rsid w:val="00930076"/>
    <w:rsid w:val="00931483"/>
    <w:rsid w:val="0093322B"/>
    <w:rsid w:val="0093429C"/>
    <w:rsid w:val="0093546B"/>
    <w:rsid w:val="00936D26"/>
    <w:rsid w:val="0093778D"/>
    <w:rsid w:val="0094068D"/>
    <w:rsid w:val="009410F4"/>
    <w:rsid w:val="009413BC"/>
    <w:rsid w:val="0094165B"/>
    <w:rsid w:val="00944DF9"/>
    <w:rsid w:val="00944E0E"/>
    <w:rsid w:val="00946B83"/>
    <w:rsid w:val="00946CDC"/>
    <w:rsid w:val="0095037A"/>
    <w:rsid w:val="0095394C"/>
    <w:rsid w:val="0095763D"/>
    <w:rsid w:val="009632BC"/>
    <w:rsid w:val="0096401F"/>
    <w:rsid w:val="00964217"/>
    <w:rsid w:val="0096513F"/>
    <w:rsid w:val="00970F02"/>
    <w:rsid w:val="0097495B"/>
    <w:rsid w:val="00974C97"/>
    <w:rsid w:val="00975324"/>
    <w:rsid w:val="00975604"/>
    <w:rsid w:val="00976667"/>
    <w:rsid w:val="00976833"/>
    <w:rsid w:val="00976E13"/>
    <w:rsid w:val="00980395"/>
    <w:rsid w:val="009809CE"/>
    <w:rsid w:val="00980D06"/>
    <w:rsid w:val="0098375E"/>
    <w:rsid w:val="00985466"/>
    <w:rsid w:val="009854C2"/>
    <w:rsid w:val="009856AB"/>
    <w:rsid w:val="00985D0D"/>
    <w:rsid w:val="00985F7C"/>
    <w:rsid w:val="00986E62"/>
    <w:rsid w:val="00986EFA"/>
    <w:rsid w:val="0098742E"/>
    <w:rsid w:val="009900A2"/>
    <w:rsid w:val="00990637"/>
    <w:rsid w:val="009906D9"/>
    <w:rsid w:val="00995882"/>
    <w:rsid w:val="009958EA"/>
    <w:rsid w:val="009973AE"/>
    <w:rsid w:val="00997749"/>
    <w:rsid w:val="009978C3"/>
    <w:rsid w:val="009A00A0"/>
    <w:rsid w:val="009A046F"/>
    <w:rsid w:val="009A0B09"/>
    <w:rsid w:val="009A0E08"/>
    <w:rsid w:val="009A18C0"/>
    <w:rsid w:val="009A1F08"/>
    <w:rsid w:val="009A3BE6"/>
    <w:rsid w:val="009A5A60"/>
    <w:rsid w:val="009A5B05"/>
    <w:rsid w:val="009A64A8"/>
    <w:rsid w:val="009A6F75"/>
    <w:rsid w:val="009A7181"/>
    <w:rsid w:val="009B1C6D"/>
    <w:rsid w:val="009B23C6"/>
    <w:rsid w:val="009B335C"/>
    <w:rsid w:val="009B3DB1"/>
    <w:rsid w:val="009B3DBC"/>
    <w:rsid w:val="009B4EFB"/>
    <w:rsid w:val="009B5185"/>
    <w:rsid w:val="009B51ED"/>
    <w:rsid w:val="009B6561"/>
    <w:rsid w:val="009B6C3E"/>
    <w:rsid w:val="009C0DC7"/>
    <w:rsid w:val="009C11C0"/>
    <w:rsid w:val="009C1B15"/>
    <w:rsid w:val="009C1BC6"/>
    <w:rsid w:val="009C1E83"/>
    <w:rsid w:val="009C3B02"/>
    <w:rsid w:val="009C4791"/>
    <w:rsid w:val="009C53BC"/>
    <w:rsid w:val="009C57D8"/>
    <w:rsid w:val="009C61B8"/>
    <w:rsid w:val="009C67FE"/>
    <w:rsid w:val="009D0830"/>
    <w:rsid w:val="009D0D9C"/>
    <w:rsid w:val="009D0F29"/>
    <w:rsid w:val="009D2E98"/>
    <w:rsid w:val="009D4598"/>
    <w:rsid w:val="009D47CE"/>
    <w:rsid w:val="009D4C8B"/>
    <w:rsid w:val="009D50BD"/>
    <w:rsid w:val="009D5C5A"/>
    <w:rsid w:val="009D6ABB"/>
    <w:rsid w:val="009D6B4A"/>
    <w:rsid w:val="009D783E"/>
    <w:rsid w:val="009D7866"/>
    <w:rsid w:val="009E06FB"/>
    <w:rsid w:val="009E1CD9"/>
    <w:rsid w:val="009E1DEB"/>
    <w:rsid w:val="009E225E"/>
    <w:rsid w:val="009E23BD"/>
    <w:rsid w:val="009E37CF"/>
    <w:rsid w:val="009E3B75"/>
    <w:rsid w:val="009E3CF1"/>
    <w:rsid w:val="009E3F05"/>
    <w:rsid w:val="009E476E"/>
    <w:rsid w:val="009E4B6A"/>
    <w:rsid w:val="009E5F38"/>
    <w:rsid w:val="009E782E"/>
    <w:rsid w:val="009F1D2B"/>
    <w:rsid w:val="009F2D00"/>
    <w:rsid w:val="009F313D"/>
    <w:rsid w:val="009F31B1"/>
    <w:rsid w:val="009F4643"/>
    <w:rsid w:val="009F5194"/>
    <w:rsid w:val="009F5745"/>
    <w:rsid w:val="00A0092A"/>
    <w:rsid w:val="00A00F5E"/>
    <w:rsid w:val="00A04F3B"/>
    <w:rsid w:val="00A0569A"/>
    <w:rsid w:val="00A05BC9"/>
    <w:rsid w:val="00A05C66"/>
    <w:rsid w:val="00A12B15"/>
    <w:rsid w:val="00A13129"/>
    <w:rsid w:val="00A13D61"/>
    <w:rsid w:val="00A145D8"/>
    <w:rsid w:val="00A15CB1"/>
    <w:rsid w:val="00A16E0F"/>
    <w:rsid w:val="00A171A0"/>
    <w:rsid w:val="00A178F3"/>
    <w:rsid w:val="00A17FC6"/>
    <w:rsid w:val="00A20FC9"/>
    <w:rsid w:val="00A21536"/>
    <w:rsid w:val="00A22BDC"/>
    <w:rsid w:val="00A249C8"/>
    <w:rsid w:val="00A24DAA"/>
    <w:rsid w:val="00A26768"/>
    <w:rsid w:val="00A26B0D"/>
    <w:rsid w:val="00A325FD"/>
    <w:rsid w:val="00A32D01"/>
    <w:rsid w:val="00A3366F"/>
    <w:rsid w:val="00A3460B"/>
    <w:rsid w:val="00A352AD"/>
    <w:rsid w:val="00A3697C"/>
    <w:rsid w:val="00A3785C"/>
    <w:rsid w:val="00A41C82"/>
    <w:rsid w:val="00A41CE9"/>
    <w:rsid w:val="00A47C34"/>
    <w:rsid w:val="00A504DF"/>
    <w:rsid w:val="00A52105"/>
    <w:rsid w:val="00A52929"/>
    <w:rsid w:val="00A52A25"/>
    <w:rsid w:val="00A55550"/>
    <w:rsid w:val="00A55A0E"/>
    <w:rsid w:val="00A56F0B"/>
    <w:rsid w:val="00A5712F"/>
    <w:rsid w:val="00A60AAC"/>
    <w:rsid w:val="00A62019"/>
    <w:rsid w:val="00A636E1"/>
    <w:rsid w:val="00A63DD2"/>
    <w:rsid w:val="00A64D0A"/>
    <w:rsid w:val="00A654EB"/>
    <w:rsid w:val="00A66835"/>
    <w:rsid w:val="00A67B2F"/>
    <w:rsid w:val="00A7244B"/>
    <w:rsid w:val="00A72C46"/>
    <w:rsid w:val="00A743E3"/>
    <w:rsid w:val="00A75818"/>
    <w:rsid w:val="00A76388"/>
    <w:rsid w:val="00A7694C"/>
    <w:rsid w:val="00A8080C"/>
    <w:rsid w:val="00A80E3A"/>
    <w:rsid w:val="00A81566"/>
    <w:rsid w:val="00A81CEB"/>
    <w:rsid w:val="00A823C4"/>
    <w:rsid w:val="00A8252C"/>
    <w:rsid w:val="00A83378"/>
    <w:rsid w:val="00A83BBD"/>
    <w:rsid w:val="00A83EAD"/>
    <w:rsid w:val="00A85149"/>
    <w:rsid w:val="00A85BFD"/>
    <w:rsid w:val="00A872DA"/>
    <w:rsid w:val="00A876AC"/>
    <w:rsid w:val="00A87EFD"/>
    <w:rsid w:val="00A90331"/>
    <w:rsid w:val="00A90389"/>
    <w:rsid w:val="00A92101"/>
    <w:rsid w:val="00A9369E"/>
    <w:rsid w:val="00A95F4E"/>
    <w:rsid w:val="00A9688E"/>
    <w:rsid w:val="00A97E51"/>
    <w:rsid w:val="00AA01C8"/>
    <w:rsid w:val="00AA30A4"/>
    <w:rsid w:val="00AA4A50"/>
    <w:rsid w:val="00AA55D5"/>
    <w:rsid w:val="00AA6115"/>
    <w:rsid w:val="00AB1CF2"/>
    <w:rsid w:val="00AB1FC6"/>
    <w:rsid w:val="00AB3F45"/>
    <w:rsid w:val="00AB45AA"/>
    <w:rsid w:val="00AB6864"/>
    <w:rsid w:val="00AB7926"/>
    <w:rsid w:val="00AB7A66"/>
    <w:rsid w:val="00AC19AC"/>
    <w:rsid w:val="00AC2A41"/>
    <w:rsid w:val="00AC345C"/>
    <w:rsid w:val="00AC5DD3"/>
    <w:rsid w:val="00AC642B"/>
    <w:rsid w:val="00AC71C6"/>
    <w:rsid w:val="00AC7982"/>
    <w:rsid w:val="00AC7EB9"/>
    <w:rsid w:val="00AD0643"/>
    <w:rsid w:val="00AD0757"/>
    <w:rsid w:val="00AD16E6"/>
    <w:rsid w:val="00AD172A"/>
    <w:rsid w:val="00AD19EE"/>
    <w:rsid w:val="00AD3156"/>
    <w:rsid w:val="00AD3420"/>
    <w:rsid w:val="00AD5CD6"/>
    <w:rsid w:val="00AD6468"/>
    <w:rsid w:val="00AE0522"/>
    <w:rsid w:val="00AE1D11"/>
    <w:rsid w:val="00AE22B4"/>
    <w:rsid w:val="00AE3CC1"/>
    <w:rsid w:val="00AE4A78"/>
    <w:rsid w:val="00AE5105"/>
    <w:rsid w:val="00AE5928"/>
    <w:rsid w:val="00AE61B4"/>
    <w:rsid w:val="00AE7913"/>
    <w:rsid w:val="00AE7E14"/>
    <w:rsid w:val="00AF0189"/>
    <w:rsid w:val="00AF2447"/>
    <w:rsid w:val="00AF253B"/>
    <w:rsid w:val="00AF26CA"/>
    <w:rsid w:val="00AF415F"/>
    <w:rsid w:val="00AF441E"/>
    <w:rsid w:val="00AF47C6"/>
    <w:rsid w:val="00AF4D2D"/>
    <w:rsid w:val="00AF5301"/>
    <w:rsid w:val="00AF54B5"/>
    <w:rsid w:val="00AF5971"/>
    <w:rsid w:val="00AF778A"/>
    <w:rsid w:val="00AF7B9C"/>
    <w:rsid w:val="00B00E01"/>
    <w:rsid w:val="00B00EB2"/>
    <w:rsid w:val="00B0165F"/>
    <w:rsid w:val="00B0252E"/>
    <w:rsid w:val="00B02546"/>
    <w:rsid w:val="00B027CF"/>
    <w:rsid w:val="00B02CAC"/>
    <w:rsid w:val="00B02DA1"/>
    <w:rsid w:val="00B03826"/>
    <w:rsid w:val="00B03E1B"/>
    <w:rsid w:val="00B05A2C"/>
    <w:rsid w:val="00B05ADF"/>
    <w:rsid w:val="00B05B0E"/>
    <w:rsid w:val="00B060B1"/>
    <w:rsid w:val="00B063A4"/>
    <w:rsid w:val="00B07D13"/>
    <w:rsid w:val="00B107DA"/>
    <w:rsid w:val="00B1148C"/>
    <w:rsid w:val="00B1267C"/>
    <w:rsid w:val="00B12AC2"/>
    <w:rsid w:val="00B12BBF"/>
    <w:rsid w:val="00B12EAB"/>
    <w:rsid w:val="00B13970"/>
    <w:rsid w:val="00B13AEF"/>
    <w:rsid w:val="00B1508E"/>
    <w:rsid w:val="00B15315"/>
    <w:rsid w:val="00B169CE"/>
    <w:rsid w:val="00B173EB"/>
    <w:rsid w:val="00B17746"/>
    <w:rsid w:val="00B235E3"/>
    <w:rsid w:val="00B256A1"/>
    <w:rsid w:val="00B256E6"/>
    <w:rsid w:val="00B264FA"/>
    <w:rsid w:val="00B2730E"/>
    <w:rsid w:val="00B3082E"/>
    <w:rsid w:val="00B314E8"/>
    <w:rsid w:val="00B31B32"/>
    <w:rsid w:val="00B31C69"/>
    <w:rsid w:val="00B32C2D"/>
    <w:rsid w:val="00B359E4"/>
    <w:rsid w:val="00B36659"/>
    <w:rsid w:val="00B37B5B"/>
    <w:rsid w:val="00B410E1"/>
    <w:rsid w:val="00B439E7"/>
    <w:rsid w:val="00B469B1"/>
    <w:rsid w:val="00B47AA9"/>
    <w:rsid w:val="00B50BDA"/>
    <w:rsid w:val="00B5101C"/>
    <w:rsid w:val="00B519F0"/>
    <w:rsid w:val="00B535E3"/>
    <w:rsid w:val="00B53884"/>
    <w:rsid w:val="00B545DC"/>
    <w:rsid w:val="00B54A9F"/>
    <w:rsid w:val="00B54F98"/>
    <w:rsid w:val="00B55BED"/>
    <w:rsid w:val="00B56D66"/>
    <w:rsid w:val="00B570F3"/>
    <w:rsid w:val="00B57AFE"/>
    <w:rsid w:val="00B60B0E"/>
    <w:rsid w:val="00B60B35"/>
    <w:rsid w:val="00B61D9A"/>
    <w:rsid w:val="00B62C37"/>
    <w:rsid w:val="00B62CC0"/>
    <w:rsid w:val="00B63104"/>
    <w:rsid w:val="00B63E8C"/>
    <w:rsid w:val="00B67DC8"/>
    <w:rsid w:val="00B70120"/>
    <w:rsid w:val="00B72BD9"/>
    <w:rsid w:val="00B731C9"/>
    <w:rsid w:val="00B814FC"/>
    <w:rsid w:val="00B81753"/>
    <w:rsid w:val="00B817CE"/>
    <w:rsid w:val="00B822BC"/>
    <w:rsid w:val="00B82D71"/>
    <w:rsid w:val="00B835FD"/>
    <w:rsid w:val="00B83CF4"/>
    <w:rsid w:val="00B83D16"/>
    <w:rsid w:val="00B83DDC"/>
    <w:rsid w:val="00B83F27"/>
    <w:rsid w:val="00B8420F"/>
    <w:rsid w:val="00B847E5"/>
    <w:rsid w:val="00B84F29"/>
    <w:rsid w:val="00B85785"/>
    <w:rsid w:val="00B86ADE"/>
    <w:rsid w:val="00B90001"/>
    <w:rsid w:val="00B93020"/>
    <w:rsid w:val="00B93892"/>
    <w:rsid w:val="00B95651"/>
    <w:rsid w:val="00B9708A"/>
    <w:rsid w:val="00BA0251"/>
    <w:rsid w:val="00BA0836"/>
    <w:rsid w:val="00BA0C45"/>
    <w:rsid w:val="00BA0FD9"/>
    <w:rsid w:val="00BA2786"/>
    <w:rsid w:val="00BA5330"/>
    <w:rsid w:val="00BA7221"/>
    <w:rsid w:val="00BA7950"/>
    <w:rsid w:val="00BA7D2C"/>
    <w:rsid w:val="00BA7F32"/>
    <w:rsid w:val="00BB0A09"/>
    <w:rsid w:val="00BB0E56"/>
    <w:rsid w:val="00BB1299"/>
    <w:rsid w:val="00BB13FB"/>
    <w:rsid w:val="00BB2B20"/>
    <w:rsid w:val="00BB2C63"/>
    <w:rsid w:val="00BB2D93"/>
    <w:rsid w:val="00BB38DF"/>
    <w:rsid w:val="00BB3961"/>
    <w:rsid w:val="00BB4224"/>
    <w:rsid w:val="00BB472C"/>
    <w:rsid w:val="00BB71D6"/>
    <w:rsid w:val="00BB780B"/>
    <w:rsid w:val="00BB7B41"/>
    <w:rsid w:val="00BC00E7"/>
    <w:rsid w:val="00BC0D55"/>
    <w:rsid w:val="00BC2051"/>
    <w:rsid w:val="00BC2EA0"/>
    <w:rsid w:val="00BC4204"/>
    <w:rsid w:val="00BC42F4"/>
    <w:rsid w:val="00BC4453"/>
    <w:rsid w:val="00BC7A9C"/>
    <w:rsid w:val="00BD0733"/>
    <w:rsid w:val="00BD1980"/>
    <w:rsid w:val="00BD1DA3"/>
    <w:rsid w:val="00BD2332"/>
    <w:rsid w:val="00BD3129"/>
    <w:rsid w:val="00BD384A"/>
    <w:rsid w:val="00BD3BAA"/>
    <w:rsid w:val="00BD46B1"/>
    <w:rsid w:val="00BD7409"/>
    <w:rsid w:val="00BD7A28"/>
    <w:rsid w:val="00BE0187"/>
    <w:rsid w:val="00BE12E0"/>
    <w:rsid w:val="00BE2243"/>
    <w:rsid w:val="00BE3BA2"/>
    <w:rsid w:val="00BE3EF4"/>
    <w:rsid w:val="00BE501F"/>
    <w:rsid w:val="00BE70DB"/>
    <w:rsid w:val="00BF05C1"/>
    <w:rsid w:val="00BF0924"/>
    <w:rsid w:val="00BF1DA8"/>
    <w:rsid w:val="00BF27A4"/>
    <w:rsid w:val="00BF3318"/>
    <w:rsid w:val="00C01459"/>
    <w:rsid w:val="00C032D5"/>
    <w:rsid w:val="00C045E2"/>
    <w:rsid w:val="00C05E2A"/>
    <w:rsid w:val="00C07108"/>
    <w:rsid w:val="00C10C29"/>
    <w:rsid w:val="00C10E8F"/>
    <w:rsid w:val="00C11232"/>
    <w:rsid w:val="00C12EA0"/>
    <w:rsid w:val="00C131A9"/>
    <w:rsid w:val="00C13DE1"/>
    <w:rsid w:val="00C21CAD"/>
    <w:rsid w:val="00C22470"/>
    <w:rsid w:val="00C30A39"/>
    <w:rsid w:val="00C30FA8"/>
    <w:rsid w:val="00C3317A"/>
    <w:rsid w:val="00C3438B"/>
    <w:rsid w:val="00C35264"/>
    <w:rsid w:val="00C36903"/>
    <w:rsid w:val="00C36C2E"/>
    <w:rsid w:val="00C37122"/>
    <w:rsid w:val="00C378C1"/>
    <w:rsid w:val="00C40946"/>
    <w:rsid w:val="00C41C37"/>
    <w:rsid w:val="00C426AD"/>
    <w:rsid w:val="00C42774"/>
    <w:rsid w:val="00C430E7"/>
    <w:rsid w:val="00C46EF9"/>
    <w:rsid w:val="00C50E94"/>
    <w:rsid w:val="00C52B1F"/>
    <w:rsid w:val="00C55271"/>
    <w:rsid w:val="00C56080"/>
    <w:rsid w:val="00C56F0A"/>
    <w:rsid w:val="00C56FC5"/>
    <w:rsid w:val="00C577AF"/>
    <w:rsid w:val="00C57812"/>
    <w:rsid w:val="00C600B2"/>
    <w:rsid w:val="00C62392"/>
    <w:rsid w:val="00C631C1"/>
    <w:rsid w:val="00C633C7"/>
    <w:rsid w:val="00C65339"/>
    <w:rsid w:val="00C65405"/>
    <w:rsid w:val="00C67699"/>
    <w:rsid w:val="00C7249F"/>
    <w:rsid w:val="00C72C5E"/>
    <w:rsid w:val="00C73CBF"/>
    <w:rsid w:val="00C7459C"/>
    <w:rsid w:val="00C767B1"/>
    <w:rsid w:val="00C76A37"/>
    <w:rsid w:val="00C76DDC"/>
    <w:rsid w:val="00C776F2"/>
    <w:rsid w:val="00C77716"/>
    <w:rsid w:val="00C8078A"/>
    <w:rsid w:val="00C8096E"/>
    <w:rsid w:val="00C820C7"/>
    <w:rsid w:val="00C8241B"/>
    <w:rsid w:val="00C832DF"/>
    <w:rsid w:val="00C833F0"/>
    <w:rsid w:val="00C848A8"/>
    <w:rsid w:val="00C85FF1"/>
    <w:rsid w:val="00C876C2"/>
    <w:rsid w:val="00C87F02"/>
    <w:rsid w:val="00C90809"/>
    <w:rsid w:val="00C908A7"/>
    <w:rsid w:val="00C91254"/>
    <w:rsid w:val="00C93A60"/>
    <w:rsid w:val="00C9415C"/>
    <w:rsid w:val="00C954DF"/>
    <w:rsid w:val="00C95619"/>
    <w:rsid w:val="00C96510"/>
    <w:rsid w:val="00C97295"/>
    <w:rsid w:val="00C97AC7"/>
    <w:rsid w:val="00C97B51"/>
    <w:rsid w:val="00CA0328"/>
    <w:rsid w:val="00CA0E73"/>
    <w:rsid w:val="00CA30A2"/>
    <w:rsid w:val="00CA3B20"/>
    <w:rsid w:val="00CA3FF3"/>
    <w:rsid w:val="00CA4856"/>
    <w:rsid w:val="00CA4861"/>
    <w:rsid w:val="00CA5285"/>
    <w:rsid w:val="00CA5F9F"/>
    <w:rsid w:val="00CA61CB"/>
    <w:rsid w:val="00CA7328"/>
    <w:rsid w:val="00CB07FA"/>
    <w:rsid w:val="00CB0A66"/>
    <w:rsid w:val="00CB1847"/>
    <w:rsid w:val="00CB210A"/>
    <w:rsid w:val="00CB2881"/>
    <w:rsid w:val="00CB2AD5"/>
    <w:rsid w:val="00CB3FF1"/>
    <w:rsid w:val="00CB4EC4"/>
    <w:rsid w:val="00CB51FF"/>
    <w:rsid w:val="00CB53A9"/>
    <w:rsid w:val="00CC1A04"/>
    <w:rsid w:val="00CC1ABA"/>
    <w:rsid w:val="00CC2777"/>
    <w:rsid w:val="00CC5551"/>
    <w:rsid w:val="00CC5C35"/>
    <w:rsid w:val="00CC63D6"/>
    <w:rsid w:val="00CC6F1D"/>
    <w:rsid w:val="00CD1ECF"/>
    <w:rsid w:val="00CD25C0"/>
    <w:rsid w:val="00CD2897"/>
    <w:rsid w:val="00CD29C7"/>
    <w:rsid w:val="00CD38B4"/>
    <w:rsid w:val="00CD4ED6"/>
    <w:rsid w:val="00CD5BEB"/>
    <w:rsid w:val="00CD6570"/>
    <w:rsid w:val="00CD669D"/>
    <w:rsid w:val="00CD6C53"/>
    <w:rsid w:val="00CD6D16"/>
    <w:rsid w:val="00CD7BC1"/>
    <w:rsid w:val="00CE0E2E"/>
    <w:rsid w:val="00CE137B"/>
    <w:rsid w:val="00CE14BC"/>
    <w:rsid w:val="00CE1D76"/>
    <w:rsid w:val="00CE2E00"/>
    <w:rsid w:val="00CE6698"/>
    <w:rsid w:val="00CE7D7E"/>
    <w:rsid w:val="00CF0A1F"/>
    <w:rsid w:val="00CF2D47"/>
    <w:rsid w:val="00CF3D10"/>
    <w:rsid w:val="00CF56F1"/>
    <w:rsid w:val="00CF662E"/>
    <w:rsid w:val="00CF6D8B"/>
    <w:rsid w:val="00CF7C12"/>
    <w:rsid w:val="00D03220"/>
    <w:rsid w:val="00D03580"/>
    <w:rsid w:val="00D03816"/>
    <w:rsid w:val="00D05289"/>
    <w:rsid w:val="00D056C1"/>
    <w:rsid w:val="00D07A27"/>
    <w:rsid w:val="00D10B30"/>
    <w:rsid w:val="00D12B0F"/>
    <w:rsid w:val="00D13494"/>
    <w:rsid w:val="00D13B3B"/>
    <w:rsid w:val="00D14B69"/>
    <w:rsid w:val="00D14E1D"/>
    <w:rsid w:val="00D15137"/>
    <w:rsid w:val="00D15739"/>
    <w:rsid w:val="00D15B85"/>
    <w:rsid w:val="00D15BE0"/>
    <w:rsid w:val="00D15C6B"/>
    <w:rsid w:val="00D174C2"/>
    <w:rsid w:val="00D20FB1"/>
    <w:rsid w:val="00D2117F"/>
    <w:rsid w:val="00D218B6"/>
    <w:rsid w:val="00D21C29"/>
    <w:rsid w:val="00D22C5D"/>
    <w:rsid w:val="00D22E76"/>
    <w:rsid w:val="00D23EE7"/>
    <w:rsid w:val="00D24331"/>
    <w:rsid w:val="00D26E33"/>
    <w:rsid w:val="00D27A3A"/>
    <w:rsid w:val="00D3063F"/>
    <w:rsid w:val="00D30972"/>
    <w:rsid w:val="00D32304"/>
    <w:rsid w:val="00D325CF"/>
    <w:rsid w:val="00D328FB"/>
    <w:rsid w:val="00D32FF8"/>
    <w:rsid w:val="00D333BB"/>
    <w:rsid w:val="00D33706"/>
    <w:rsid w:val="00D3444F"/>
    <w:rsid w:val="00D34938"/>
    <w:rsid w:val="00D35231"/>
    <w:rsid w:val="00D3585E"/>
    <w:rsid w:val="00D35A16"/>
    <w:rsid w:val="00D36CD0"/>
    <w:rsid w:val="00D36F79"/>
    <w:rsid w:val="00D420FE"/>
    <w:rsid w:val="00D42776"/>
    <w:rsid w:val="00D440B8"/>
    <w:rsid w:val="00D44308"/>
    <w:rsid w:val="00D443B3"/>
    <w:rsid w:val="00D456ED"/>
    <w:rsid w:val="00D45B00"/>
    <w:rsid w:val="00D4699D"/>
    <w:rsid w:val="00D46AAD"/>
    <w:rsid w:val="00D50276"/>
    <w:rsid w:val="00D50F01"/>
    <w:rsid w:val="00D51083"/>
    <w:rsid w:val="00D53660"/>
    <w:rsid w:val="00D53A63"/>
    <w:rsid w:val="00D54154"/>
    <w:rsid w:val="00D55313"/>
    <w:rsid w:val="00D56575"/>
    <w:rsid w:val="00D60E5A"/>
    <w:rsid w:val="00D638E6"/>
    <w:rsid w:val="00D67705"/>
    <w:rsid w:val="00D706AF"/>
    <w:rsid w:val="00D713BD"/>
    <w:rsid w:val="00D72EE5"/>
    <w:rsid w:val="00D73F32"/>
    <w:rsid w:val="00D750AB"/>
    <w:rsid w:val="00D7678E"/>
    <w:rsid w:val="00D76AD5"/>
    <w:rsid w:val="00D77DD7"/>
    <w:rsid w:val="00D80547"/>
    <w:rsid w:val="00D807F9"/>
    <w:rsid w:val="00D8176E"/>
    <w:rsid w:val="00D827EF"/>
    <w:rsid w:val="00D82E0E"/>
    <w:rsid w:val="00D838A9"/>
    <w:rsid w:val="00D83993"/>
    <w:rsid w:val="00D83E8E"/>
    <w:rsid w:val="00D85F40"/>
    <w:rsid w:val="00D86474"/>
    <w:rsid w:val="00D90A3A"/>
    <w:rsid w:val="00D92AD2"/>
    <w:rsid w:val="00D92F04"/>
    <w:rsid w:val="00D93F12"/>
    <w:rsid w:val="00D93FC0"/>
    <w:rsid w:val="00D95DC2"/>
    <w:rsid w:val="00D960B6"/>
    <w:rsid w:val="00D96517"/>
    <w:rsid w:val="00D96D56"/>
    <w:rsid w:val="00D97483"/>
    <w:rsid w:val="00DA05DD"/>
    <w:rsid w:val="00DA1829"/>
    <w:rsid w:val="00DA1A56"/>
    <w:rsid w:val="00DA4A6E"/>
    <w:rsid w:val="00DA4EBA"/>
    <w:rsid w:val="00DA6276"/>
    <w:rsid w:val="00DA6419"/>
    <w:rsid w:val="00DA6856"/>
    <w:rsid w:val="00DA6AD7"/>
    <w:rsid w:val="00DB05CA"/>
    <w:rsid w:val="00DB5BFF"/>
    <w:rsid w:val="00DB5E5B"/>
    <w:rsid w:val="00DB6EA3"/>
    <w:rsid w:val="00DC19FA"/>
    <w:rsid w:val="00DC202C"/>
    <w:rsid w:val="00DC4517"/>
    <w:rsid w:val="00DC45EA"/>
    <w:rsid w:val="00DC53E1"/>
    <w:rsid w:val="00DC5C15"/>
    <w:rsid w:val="00DC7298"/>
    <w:rsid w:val="00DD0185"/>
    <w:rsid w:val="00DD08BF"/>
    <w:rsid w:val="00DD0B80"/>
    <w:rsid w:val="00DD139B"/>
    <w:rsid w:val="00DD1A20"/>
    <w:rsid w:val="00DD2FF6"/>
    <w:rsid w:val="00DD3D07"/>
    <w:rsid w:val="00DD4A54"/>
    <w:rsid w:val="00DD50BE"/>
    <w:rsid w:val="00DD7C38"/>
    <w:rsid w:val="00DE062A"/>
    <w:rsid w:val="00DE0D03"/>
    <w:rsid w:val="00DE2D72"/>
    <w:rsid w:val="00DE3DDE"/>
    <w:rsid w:val="00DE4419"/>
    <w:rsid w:val="00DE4921"/>
    <w:rsid w:val="00DE492E"/>
    <w:rsid w:val="00DE7397"/>
    <w:rsid w:val="00DF3EAA"/>
    <w:rsid w:val="00DF3F29"/>
    <w:rsid w:val="00DF6927"/>
    <w:rsid w:val="00DF6A82"/>
    <w:rsid w:val="00DF7206"/>
    <w:rsid w:val="00E00873"/>
    <w:rsid w:val="00E01D13"/>
    <w:rsid w:val="00E01D2F"/>
    <w:rsid w:val="00E021E3"/>
    <w:rsid w:val="00E037EC"/>
    <w:rsid w:val="00E04017"/>
    <w:rsid w:val="00E04058"/>
    <w:rsid w:val="00E04C3A"/>
    <w:rsid w:val="00E055BE"/>
    <w:rsid w:val="00E05609"/>
    <w:rsid w:val="00E062AE"/>
    <w:rsid w:val="00E065F7"/>
    <w:rsid w:val="00E06A02"/>
    <w:rsid w:val="00E06C05"/>
    <w:rsid w:val="00E0732C"/>
    <w:rsid w:val="00E07FB6"/>
    <w:rsid w:val="00E10146"/>
    <w:rsid w:val="00E1017E"/>
    <w:rsid w:val="00E105FB"/>
    <w:rsid w:val="00E10C77"/>
    <w:rsid w:val="00E10CA9"/>
    <w:rsid w:val="00E10D1A"/>
    <w:rsid w:val="00E11F31"/>
    <w:rsid w:val="00E127AE"/>
    <w:rsid w:val="00E12C71"/>
    <w:rsid w:val="00E16116"/>
    <w:rsid w:val="00E17D12"/>
    <w:rsid w:val="00E21259"/>
    <w:rsid w:val="00E21819"/>
    <w:rsid w:val="00E2193A"/>
    <w:rsid w:val="00E23B04"/>
    <w:rsid w:val="00E241C5"/>
    <w:rsid w:val="00E26A5B"/>
    <w:rsid w:val="00E31FA9"/>
    <w:rsid w:val="00E33625"/>
    <w:rsid w:val="00E33BA7"/>
    <w:rsid w:val="00E34403"/>
    <w:rsid w:val="00E34BA6"/>
    <w:rsid w:val="00E34C00"/>
    <w:rsid w:val="00E35C32"/>
    <w:rsid w:val="00E35CFC"/>
    <w:rsid w:val="00E36E2F"/>
    <w:rsid w:val="00E3723C"/>
    <w:rsid w:val="00E37C9A"/>
    <w:rsid w:val="00E418C6"/>
    <w:rsid w:val="00E41ADA"/>
    <w:rsid w:val="00E4239C"/>
    <w:rsid w:val="00E436E2"/>
    <w:rsid w:val="00E443E4"/>
    <w:rsid w:val="00E46EAF"/>
    <w:rsid w:val="00E47383"/>
    <w:rsid w:val="00E50682"/>
    <w:rsid w:val="00E50D8C"/>
    <w:rsid w:val="00E52C9C"/>
    <w:rsid w:val="00E531B0"/>
    <w:rsid w:val="00E53909"/>
    <w:rsid w:val="00E55B0F"/>
    <w:rsid w:val="00E55BF1"/>
    <w:rsid w:val="00E57631"/>
    <w:rsid w:val="00E576DF"/>
    <w:rsid w:val="00E57BC6"/>
    <w:rsid w:val="00E605FA"/>
    <w:rsid w:val="00E61843"/>
    <w:rsid w:val="00E61DD1"/>
    <w:rsid w:val="00E64398"/>
    <w:rsid w:val="00E673DF"/>
    <w:rsid w:val="00E6759C"/>
    <w:rsid w:val="00E67AED"/>
    <w:rsid w:val="00E711B3"/>
    <w:rsid w:val="00E715DB"/>
    <w:rsid w:val="00E73CB3"/>
    <w:rsid w:val="00E77437"/>
    <w:rsid w:val="00E81DA4"/>
    <w:rsid w:val="00E8574C"/>
    <w:rsid w:val="00E85FBF"/>
    <w:rsid w:val="00E908A1"/>
    <w:rsid w:val="00E90DEB"/>
    <w:rsid w:val="00E91573"/>
    <w:rsid w:val="00E91AA0"/>
    <w:rsid w:val="00E91B3B"/>
    <w:rsid w:val="00E91BEC"/>
    <w:rsid w:val="00E94BB2"/>
    <w:rsid w:val="00E96A34"/>
    <w:rsid w:val="00E979D3"/>
    <w:rsid w:val="00E97AF3"/>
    <w:rsid w:val="00E97AF7"/>
    <w:rsid w:val="00E97E02"/>
    <w:rsid w:val="00EA21C4"/>
    <w:rsid w:val="00EA3C09"/>
    <w:rsid w:val="00EA3F26"/>
    <w:rsid w:val="00EA5414"/>
    <w:rsid w:val="00EA5707"/>
    <w:rsid w:val="00EA6D24"/>
    <w:rsid w:val="00EA75A3"/>
    <w:rsid w:val="00EB059C"/>
    <w:rsid w:val="00EB1C61"/>
    <w:rsid w:val="00EB2D90"/>
    <w:rsid w:val="00EB312B"/>
    <w:rsid w:val="00EB4879"/>
    <w:rsid w:val="00EB4DCC"/>
    <w:rsid w:val="00EB554A"/>
    <w:rsid w:val="00EB6AD9"/>
    <w:rsid w:val="00EB75D8"/>
    <w:rsid w:val="00EC1B99"/>
    <w:rsid w:val="00EC39AC"/>
    <w:rsid w:val="00EC76EC"/>
    <w:rsid w:val="00EC7964"/>
    <w:rsid w:val="00EC7E29"/>
    <w:rsid w:val="00EC7EC7"/>
    <w:rsid w:val="00ED2197"/>
    <w:rsid w:val="00ED32FC"/>
    <w:rsid w:val="00ED50F4"/>
    <w:rsid w:val="00ED54F1"/>
    <w:rsid w:val="00ED5CAF"/>
    <w:rsid w:val="00ED6059"/>
    <w:rsid w:val="00ED66F4"/>
    <w:rsid w:val="00ED6F00"/>
    <w:rsid w:val="00EE2471"/>
    <w:rsid w:val="00EE33DA"/>
    <w:rsid w:val="00EE42B3"/>
    <w:rsid w:val="00EE4731"/>
    <w:rsid w:val="00EE4905"/>
    <w:rsid w:val="00EE573D"/>
    <w:rsid w:val="00EE6279"/>
    <w:rsid w:val="00EF072B"/>
    <w:rsid w:val="00EF3840"/>
    <w:rsid w:val="00EF4412"/>
    <w:rsid w:val="00EF5506"/>
    <w:rsid w:val="00EF779A"/>
    <w:rsid w:val="00EF78C6"/>
    <w:rsid w:val="00F01B30"/>
    <w:rsid w:val="00F04F55"/>
    <w:rsid w:val="00F0504B"/>
    <w:rsid w:val="00F052A9"/>
    <w:rsid w:val="00F05D8B"/>
    <w:rsid w:val="00F079C1"/>
    <w:rsid w:val="00F1187D"/>
    <w:rsid w:val="00F11D22"/>
    <w:rsid w:val="00F13846"/>
    <w:rsid w:val="00F13F25"/>
    <w:rsid w:val="00F1486C"/>
    <w:rsid w:val="00F16566"/>
    <w:rsid w:val="00F16F14"/>
    <w:rsid w:val="00F202C2"/>
    <w:rsid w:val="00F20757"/>
    <w:rsid w:val="00F20DA9"/>
    <w:rsid w:val="00F21FBB"/>
    <w:rsid w:val="00F220E4"/>
    <w:rsid w:val="00F222CB"/>
    <w:rsid w:val="00F22993"/>
    <w:rsid w:val="00F240A2"/>
    <w:rsid w:val="00F25159"/>
    <w:rsid w:val="00F2598A"/>
    <w:rsid w:val="00F306E8"/>
    <w:rsid w:val="00F30C97"/>
    <w:rsid w:val="00F3226D"/>
    <w:rsid w:val="00F32298"/>
    <w:rsid w:val="00F3344A"/>
    <w:rsid w:val="00F33A82"/>
    <w:rsid w:val="00F366FC"/>
    <w:rsid w:val="00F36AA2"/>
    <w:rsid w:val="00F370E5"/>
    <w:rsid w:val="00F37296"/>
    <w:rsid w:val="00F37423"/>
    <w:rsid w:val="00F37523"/>
    <w:rsid w:val="00F37BFD"/>
    <w:rsid w:val="00F406C8"/>
    <w:rsid w:val="00F4429D"/>
    <w:rsid w:val="00F444CF"/>
    <w:rsid w:val="00F44508"/>
    <w:rsid w:val="00F44F54"/>
    <w:rsid w:val="00F45D4F"/>
    <w:rsid w:val="00F45DAC"/>
    <w:rsid w:val="00F475AF"/>
    <w:rsid w:val="00F478A0"/>
    <w:rsid w:val="00F47E8C"/>
    <w:rsid w:val="00F50D6E"/>
    <w:rsid w:val="00F50F53"/>
    <w:rsid w:val="00F51791"/>
    <w:rsid w:val="00F51A10"/>
    <w:rsid w:val="00F522B4"/>
    <w:rsid w:val="00F53218"/>
    <w:rsid w:val="00F53CBC"/>
    <w:rsid w:val="00F54A22"/>
    <w:rsid w:val="00F55612"/>
    <w:rsid w:val="00F56A43"/>
    <w:rsid w:val="00F56A66"/>
    <w:rsid w:val="00F5718A"/>
    <w:rsid w:val="00F61396"/>
    <w:rsid w:val="00F62EC1"/>
    <w:rsid w:val="00F6334D"/>
    <w:rsid w:val="00F6413A"/>
    <w:rsid w:val="00F643FF"/>
    <w:rsid w:val="00F6590F"/>
    <w:rsid w:val="00F6720A"/>
    <w:rsid w:val="00F70248"/>
    <w:rsid w:val="00F71FB1"/>
    <w:rsid w:val="00F73971"/>
    <w:rsid w:val="00F7514D"/>
    <w:rsid w:val="00F76EA0"/>
    <w:rsid w:val="00F776DF"/>
    <w:rsid w:val="00F820F9"/>
    <w:rsid w:val="00F83757"/>
    <w:rsid w:val="00F83F16"/>
    <w:rsid w:val="00F85794"/>
    <w:rsid w:val="00F862BD"/>
    <w:rsid w:val="00F865FC"/>
    <w:rsid w:val="00F86946"/>
    <w:rsid w:val="00F909A6"/>
    <w:rsid w:val="00F90EB0"/>
    <w:rsid w:val="00F91ADE"/>
    <w:rsid w:val="00F91CBE"/>
    <w:rsid w:val="00F9357D"/>
    <w:rsid w:val="00F938D7"/>
    <w:rsid w:val="00F94038"/>
    <w:rsid w:val="00F95F44"/>
    <w:rsid w:val="00F96240"/>
    <w:rsid w:val="00F9637A"/>
    <w:rsid w:val="00F96414"/>
    <w:rsid w:val="00F96E10"/>
    <w:rsid w:val="00F96E62"/>
    <w:rsid w:val="00F97342"/>
    <w:rsid w:val="00F976A2"/>
    <w:rsid w:val="00FA0576"/>
    <w:rsid w:val="00FA05B0"/>
    <w:rsid w:val="00FA1234"/>
    <w:rsid w:val="00FA1E0A"/>
    <w:rsid w:val="00FA2357"/>
    <w:rsid w:val="00FA2E35"/>
    <w:rsid w:val="00FA33E2"/>
    <w:rsid w:val="00FA4A43"/>
    <w:rsid w:val="00FA568F"/>
    <w:rsid w:val="00FA7716"/>
    <w:rsid w:val="00FB298E"/>
    <w:rsid w:val="00FB3CC5"/>
    <w:rsid w:val="00FB4A1E"/>
    <w:rsid w:val="00FB5AA1"/>
    <w:rsid w:val="00FB5F0C"/>
    <w:rsid w:val="00FB6095"/>
    <w:rsid w:val="00FB7018"/>
    <w:rsid w:val="00FC0662"/>
    <w:rsid w:val="00FC298A"/>
    <w:rsid w:val="00FC2D0F"/>
    <w:rsid w:val="00FC3401"/>
    <w:rsid w:val="00FC3B20"/>
    <w:rsid w:val="00FC6257"/>
    <w:rsid w:val="00FC6796"/>
    <w:rsid w:val="00FD0B76"/>
    <w:rsid w:val="00FD0C34"/>
    <w:rsid w:val="00FD1B89"/>
    <w:rsid w:val="00FD2A5B"/>
    <w:rsid w:val="00FD3904"/>
    <w:rsid w:val="00FD589E"/>
    <w:rsid w:val="00FE0510"/>
    <w:rsid w:val="00FE120D"/>
    <w:rsid w:val="00FE3306"/>
    <w:rsid w:val="00FE415C"/>
    <w:rsid w:val="00FE57E1"/>
    <w:rsid w:val="00FE5DFD"/>
    <w:rsid w:val="00FE644C"/>
    <w:rsid w:val="00FE6B73"/>
    <w:rsid w:val="00FF1B69"/>
    <w:rsid w:val="00FF1D18"/>
    <w:rsid w:val="00FF3DE0"/>
    <w:rsid w:val="00FF4D46"/>
    <w:rsid w:val="00FF5231"/>
    <w:rsid w:val="00FF6FE9"/>
    <w:rsid w:val="00FF74B1"/>
    <w:rsid w:val="00FF7775"/>
    <w:rsid w:val="00FF77D0"/>
    <w:rsid w:val="00FF7F44"/>
    <w:rsid w:val="012ED5D3"/>
    <w:rsid w:val="01AA7DA8"/>
    <w:rsid w:val="01F24BA8"/>
    <w:rsid w:val="01F35043"/>
    <w:rsid w:val="01F829B6"/>
    <w:rsid w:val="02372FCB"/>
    <w:rsid w:val="0266DD97"/>
    <w:rsid w:val="0280F3A2"/>
    <w:rsid w:val="02A8340C"/>
    <w:rsid w:val="02B8EB8B"/>
    <w:rsid w:val="02DBB1EA"/>
    <w:rsid w:val="02E0242E"/>
    <w:rsid w:val="030854F6"/>
    <w:rsid w:val="031A7A0F"/>
    <w:rsid w:val="0343374B"/>
    <w:rsid w:val="0348AD53"/>
    <w:rsid w:val="03502B55"/>
    <w:rsid w:val="0368C8EE"/>
    <w:rsid w:val="03FE2E17"/>
    <w:rsid w:val="0445DE7C"/>
    <w:rsid w:val="044ED843"/>
    <w:rsid w:val="045DF09F"/>
    <w:rsid w:val="048D82C9"/>
    <w:rsid w:val="04E79AF7"/>
    <w:rsid w:val="053CE745"/>
    <w:rsid w:val="05997D6E"/>
    <w:rsid w:val="060C6504"/>
    <w:rsid w:val="060D0B84"/>
    <w:rsid w:val="06999A92"/>
    <w:rsid w:val="069A6863"/>
    <w:rsid w:val="06A8D00E"/>
    <w:rsid w:val="06C36CD5"/>
    <w:rsid w:val="06C4291F"/>
    <w:rsid w:val="06F8C37F"/>
    <w:rsid w:val="070F8D29"/>
    <w:rsid w:val="0766923B"/>
    <w:rsid w:val="07E3174A"/>
    <w:rsid w:val="0800CF8D"/>
    <w:rsid w:val="08ADA44E"/>
    <w:rsid w:val="091F8A4B"/>
    <w:rsid w:val="09A01EF0"/>
    <w:rsid w:val="09F0AE91"/>
    <w:rsid w:val="0A416BAF"/>
    <w:rsid w:val="0AAFF603"/>
    <w:rsid w:val="0B248841"/>
    <w:rsid w:val="0B7EB4BA"/>
    <w:rsid w:val="0B9C3EB0"/>
    <w:rsid w:val="0C4A9032"/>
    <w:rsid w:val="0C98D040"/>
    <w:rsid w:val="0CBCADAC"/>
    <w:rsid w:val="0CD069D9"/>
    <w:rsid w:val="0D1555B8"/>
    <w:rsid w:val="0DC2E416"/>
    <w:rsid w:val="0E0586CE"/>
    <w:rsid w:val="0EE37B43"/>
    <w:rsid w:val="0F954E1D"/>
    <w:rsid w:val="1039419A"/>
    <w:rsid w:val="105ED248"/>
    <w:rsid w:val="10A38013"/>
    <w:rsid w:val="10ACD29C"/>
    <w:rsid w:val="11A0B8C9"/>
    <w:rsid w:val="11ABB6CE"/>
    <w:rsid w:val="11D5BDF5"/>
    <w:rsid w:val="11E91C7A"/>
    <w:rsid w:val="1207B143"/>
    <w:rsid w:val="125C5972"/>
    <w:rsid w:val="12A4058E"/>
    <w:rsid w:val="12C11990"/>
    <w:rsid w:val="13139260"/>
    <w:rsid w:val="13504C2F"/>
    <w:rsid w:val="13542317"/>
    <w:rsid w:val="13585686"/>
    <w:rsid w:val="1395C9BD"/>
    <w:rsid w:val="13B20BE8"/>
    <w:rsid w:val="1478CCA6"/>
    <w:rsid w:val="149010B4"/>
    <w:rsid w:val="15112F3B"/>
    <w:rsid w:val="15BC1975"/>
    <w:rsid w:val="15C037D5"/>
    <w:rsid w:val="15CCD3DF"/>
    <w:rsid w:val="15FCC5C3"/>
    <w:rsid w:val="163F5960"/>
    <w:rsid w:val="16885DE7"/>
    <w:rsid w:val="16ED3AF3"/>
    <w:rsid w:val="170E4692"/>
    <w:rsid w:val="170F948A"/>
    <w:rsid w:val="17262DEA"/>
    <w:rsid w:val="179103F1"/>
    <w:rsid w:val="17A16D9C"/>
    <w:rsid w:val="17C8D499"/>
    <w:rsid w:val="17E03B91"/>
    <w:rsid w:val="17E610DE"/>
    <w:rsid w:val="188B25FF"/>
    <w:rsid w:val="188E9139"/>
    <w:rsid w:val="189987B3"/>
    <w:rsid w:val="18E110F1"/>
    <w:rsid w:val="19A40B6F"/>
    <w:rsid w:val="19B76A95"/>
    <w:rsid w:val="19C5BF55"/>
    <w:rsid w:val="19DB3430"/>
    <w:rsid w:val="19E094A4"/>
    <w:rsid w:val="19F715BE"/>
    <w:rsid w:val="1A192FD8"/>
    <w:rsid w:val="1A269DCB"/>
    <w:rsid w:val="1B5558D4"/>
    <w:rsid w:val="1B5C276E"/>
    <w:rsid w:val="1BA7C1F7"/>
    <w:rsid w:val="1BD27290"/>
    <w:rsid w:val="1C125F6B"/>
    <w:rsid w:val="1CFAF945"/>
    <w:rsid w:val="1D310018"/>
    <w:rsid w:val="1D797833"/>
    <w:rsid w:val="1DC6E3F1"/>
    <w:rsid w:val="1DF485BC"/>
    <w:rsid w:val="1E9578F9"/>
    <w:rsid w:val="1EAA700F"/>
    <w:rsid w:val="1EAB0211"/>
    <w:rsid w:val="1F4B97A9"/>
    <w:rsid w:val="2008A694"/>
    <w:rsid w:val="2040D637"/>
    <w:rsid w:val="209E83E2"/>
    <w:rsid w:val="20A60DEF"/>
    <w:rsid w:val="20A9205C"/>
    <w:rsid w:val="21780CC1"/>
    <w:rsid w:val="2186C67E"/>
    <w:rsid w:val="219D7246"/>
    <w:rsid w:val="23043EA9"/>
    <w:rsid w:val="238249A6"/>
    <w:rsid w:val="23A4086A"/>
    <w:rsid w:val="23C7C6D3"/>
    <w:rsid w:val="248315AA"/>
    <w:rsid w:val="24891048"/>
    <w:rsid w:val="2506E79B"/>
    <w:rsid w:val="25FF88CC"/>
    <w:rsid w:val="26100860"/>
    <w:rsid w:val="268FF6EE"/>
    <w:rsid w:val="26BC747F"/>
    <w:rsid w:val="26CCE94F"/>
    <w:rsid w:val="270BB6B5"/>
    <w:rsid w:val="27689D72"/>
    <w:rsid w:val="27B13777"/>
    <w:rsid w:val="2852371A"/>
    <w:rsid w:val="287989A3"/>
    <w:rsid w:val="28E947F8"/>
    <w:rsid w:val="2914006C"/>
    <w:rsid w:val="295D4A9E"/>
    <w:rsid w:val="29CACF8A"/>
    <w:rsid w:val="2A3E0DCC"/>
    <w:rsid w:val="2AAB031A"/>
    <w:rsid w:val="2AB4D382"/>
    <w:rsid w:val="2ACBAE0C"/>
    <w:rsid w:val="2AE53423"/>
    <w:rsid w:val="2AE5F0C3"/>
    <w:rsid w:val="2AE6C7F2"/>
    <w:rsid w:val="2B3454E7"/>
    <w:rsid w:val="2B5D85EC"/>
    <w:rsid w:val="2BE3A709"/>
    <w:rsid w:val="2BF5106A"/>
    <w:rsid w:val="2C079245"/>
    <w:rsid w:val="2C155A9A"/>
    <w:rsid w:val="2C4307B0"/>
    <w:rsid w:val="2C51CB23"/>
    <w:rsid w:val="2C6D259F"/>
    <w:rsid w:val="2C7F14DD"/>
    <w:rsid w:val="2CD16138"/>
    <w:rsid w:val="2D4332EB"/>
    <w:rsid w:val="2D84EBDE"/>
    <w:rsid w:val="2D89EC13"/>
    <w:rsid w:val="2DE87D62"/>
    <w:rsid w:val="2E046F85"/>
    <w:rsid w:val="2E0C3F88"/>
    <w:rsid w:val="2E2520BC"/>
    <w:rsid w:val="2E4CE359"/>
    <w:rsid w:val="2E6CDAB5"/>
    <w:rsid w:val="2E7906D4"/>
    <w:rsid w:val="2FDE8299"/>
    <w:rsid w:val="30007BEB"/>
    <w:rsid w:val="301648D7"/>
    <w:rsid w:val="301B2F1E"/>
    <w:rsid w:val="303E59A1"/>
    <w:rsid w:val="3081849F"/>
    <w:rsid w:val="30DD41E8"/>
    <w:rsid w:val="314F4768"/>
    <w:rsid w:val="31D4038A"/>
    <w:rsid w:val="3231CD4C"/>
    <w:rsid w:val="324A78A7"/>
    <w:rsid w:val="336C47B4"/>
    <w:rsid w:val="337B260E"/>
    <w:rsid w:val="34594F24"/>
    <w:rsid w:val="352FAF7D"/>
    <w:rsid w:val="354B3622"/>
    <w:rsid w:val="36013753"/>
    <w:rsid w:val="3627059D"/>
    <w:rsid w:val="3646AC37"/>
    <w:rsid w:val="379B2DA9"/>
    <w:rsid w:val="3814B194"/>
    <w:rsid w:val="381DC88A"/>
    <w:rsid w:val="387615B4"/>
    <w:rsid w:val="38B8F2CF"/>
    <w:rsid w:val="38C0384E"/>
    <w:rsid w:val="39239F89"/>
    <w:rsid w:val="39D8D43A"/>
    <w:rsid w:val="39E187E3"/>
    <w:rsid w:val="39EF653D"/>
    <w:rsid w:val="3A02B52F"/>
    <w:rsid w:val="3A5C8695"/>
    <w:rsid w:val="3B43F61B"/>
    <w:rsid w:val="3B4A8F09"/>
    <w:rsid w:val="3B81FD80"/>
    <w:rsid w:val="3D1A8860"/>
    <w:rsid w:val="3D4E3553"/>
    <w:rsid w:val="3D765DDA"/>
    <w:rsid w:val="3DFF4A6B"/>
    <w:rsid w:val="3E37A91A"/>
    <w:rsid w:val="3E604240"/>
    <w:rsid w:val="3E6D4052"/>
    <w:rsid w:val="3E8AE124"/>
    <w:rsid w:val="3EA4EED9"/>
    <w:rsid w:val="3F21C0B1"/>
    <w:rsid w:val="3F569811"/>
    <w:rsid w:val="3F874BA9"/>
    <w:rsid w:val="3F8C8C6C"/>
    <w:rsid w:val="3FB0EEF2"/>
    <w:rsid w:val="401C6B06"/>
    <w:rsid w:val="4038EECE"/>
    <w:rsid w:val="405A99D5"/>
    <w:rsid w:val="405D36D4"/>
    <w:rsid w:val="40B84BD5"/>
    <w:rsid w:val="4118DCB4"/>
    <w:rsid w:val="41265674"/>
    <w:rsid w:val="4148E0A7"/>
    <w:rsid w:val="41AFFBB7"/>
    <w:rsid w:val="41D3E208"/>
    <w:rsid w:val="427244E0"/>
    <w:rsid w:val="43243391"/>
    <w:rsid w:val="43B8DE8C"/>
    <w:rsid w:val="43D9A009"/>
    <w:rsid w:val="4431CA69"/>
    <w:rsid w:val="44D83AC6"/>
    <w:rsid w:val="450C430E"/>
    <w:rsid w:val="451BCE87"/>
    <w:rsid w:val="457347EE"/>
    <w:rsid w:val="45984431"/>
    <w:rsid w:val="45AF21ED"/>
    <w:rsid w:val="45DBF1E3"/>
    <w:rsid w:val="45F61B06"/>
    <w:rsid w:val="463EDF9E"/>
    <w:rsid w:val="46D917D1"/>
    <w:rsid w:val="46DDB78B"/>
    <w:rsid w:val="46E3756F"/>
    <w:rsid w:val="46F74DB3"/>
    <w:rsid w:val="473DBCDE"/>
    <w:rsid w:val="47693DFD"/>
    <w:rsid w:val="47CA09DD"/>
    <w:rsid w:val="49457823"/>
    <w:rsid w:val="49585BE8"/>
    <w:rsid w:val="496FA876"/>
    <w:rsid w:val="498FBD23"/>
    <w:rsid w:val="499B3DB8"/>
    <w:rsid w:val="4AEC9EC0"/>
    <w:rsid w:val="4B36807D"/>
    <w:rsid w:val="4BEC0D99"/>
    <w:rsid w:val="4CC9ACA1"/>
    <w:rsid w:val="4D62609F"/>
    <w:rsid w:val="4DB0689A"/>
    <w:rsid w:val="4DB26E36"/>
    <w:rsid w:val="4E26160F"/>
    <w:rsid w:val="4E3207CD"/>
    <w:rsid w:val="4E9ED47B"/>
    <w:rsid w:val="4EB7A537"/>
    <w:rsid w:val="4F063C38"/>
    <w:rsid w:val="4F17EA4A"/>
    <w:rsid w:val="4F398636"/>
    <w:rsid w:val="4F3B7FA9"/>
    <w:rsid w:val="5090749F"/>
    <w:rsid w:val="51798D41"/>
    <w:rsid w:val="51E35564"/>
    <w:rsid w:val="522A8434"/>
    <w:rsid w:val="524EE18F"/>
    <w:rsid w:val="525A49B3"/>
    <w:rsid w:val="526CEEAB"/>
    <w:rsid w:val="529EF928"/>
    <w:rsid w:val="52B51AA1"/>
    <w:rsid w:val="52C34F91"/>
    <w:rsid w:val="53896709"/>
    <w:rsid w:val="53FB50F5"/>
    <w:rsid w:val="542F5F19"/>
    <w:rsid w:val="5546C734"/>
    <w:rsid w:val="5582FB49"/>
    <w:rsid w:val="55B5282C"/>
    <w:rsid w:val="55BFA861"/>
    <w:rsid w:val="56C26F1F"/>
    <w:rsid w:val="5702E2E8"/>
    <w:rsid w:val="57253FD5"/>
    <w:rsid w:val="57529D61"/>
    <w:rsid w:val="578808C3"/>
    <w:rsid w:val="578CC3C8"/>
    <w:rsid w:val="579A6DFF"/>
    <w:rsid w:val="585B8E97"/>
    <w:rsid w:val="58942A22"/>
    <w:rsid w:val="58BC18AC"/>
    <w:rsid w:val="58F62881"/>
    <w:rsid w:val="596F5276"/>
    <w:rsid w:val="598EB8F0"/>
    <w:rsid w:val="59D34CDA"/>
    <w:rsid w:val="5A0359B6"/>
    <w:rsid w:val="5A201864"/>
    <w:rsid w:val="5A3DB8A2"/>
    <w:rsid w:val="5A891596"/>
    <w:rsid w:val="5AAEDED6"/>
    <w:rsid w:val="5AEF2062"/>
    <w:rsid w:val="5B0D1613"/>
    <w:rsid w:val="5BE14800"/>
    <w:rsid w:val="5C4707D4"/>
    <w:rsid w:val="5D2D0101"/>
    <w:rsid w:val="5D7FE3E8"/>
    <w:rsid w:val="5E6A1995"/>
    <w:rsid w:val="5E92152D"/>
    <w:rsid w:val="5E9AB4CE"/>
    <w:rsid w:val="5EA82510"/>
    <w:rsid w:val="5F1FDD38"/>
    <w:rsid w:val="5F89C374"/>
    <w:rsid w:val="5FA18FAB"/>
    <w:rsid w:val="5FB01770"/>
    <w:rsid w:val="600EFF8C"/>
    <w:rsid w:val="611AA5FF"/>
    <w:rsid w:val="617B9947"/>
    <w:rsid w:val="62D6256D"/>
    <w:rsid w:val="631EB9E6"/>
    <w:rsid w:val="6379032F"/>
    <w:rsid w:val="6389B8A0"/>
    <w:rsid w:val="63B8FB5D"/>
    <w:rsid w:val="63DEF6AC"/>
    <w:rsid w:val="6457C23F"/>
    <w:rsid w:val="647C6C29"/>
    <w:rsid w:val="658DFA74"/>
    <w:rsid w:val="65AB2C51"/>
    <w:rsid w:val="65E67586"/>
    <w:rsid w:val="6656E5B1"/>
    <w:rsid w:val="674FC2EA"/>
    <w:rsid w:val="6799939E"/>
    <w:rsid w:val="67B62F4F"/>
    <w:rsid w:val="67BE49BE"/>
    <w:rsid w:val="687B2132"/>
    <w:rsid w:val="68883475"/>
    <w:rsid w:val="68A7A85D"/>
    <w:rsid w:val="68AFABAB"/>
    <w:rsid w:val="69012A09"/>
    <w:rsid w:val="690707E6"/>
    <w:rsid w:val="693F40B6"/>
    <w:rsid w:val="694F8203"/>
    <w:rsid w:val="69EC335F"/>
    <w:rsid w:val="6A89FBDE"/>
    <w:rsid w:val="6AAEDE8A"/>
    <w:rsid w:val="6ACE4BAA"/>
    <w:rsid w:val="6B61C325"/>
    <w:rsid w:val="6B664121"/>
    <w:rsid w:val="6B9BCD3E"/>
    <w:rsid w:val="6C130CEF"/>
    <w:rsid w:val="6C64FFD8"/>
    <w:rsid w:val="6C87710E"/>
    <w:rsid w:val="6CA699B5"/>
    <w:rsid w:val="6E6E3C8C"/>
    <w:rsid w:val="6EACD3D1"/>
    <w:rsid w:val="6EB37D5A"/>
    <w:rsid w:val="6EF3F9CF"/>
    <w:rsid w:val="6F951222"/>
    <w:rsid w:val="6F965F6A"/>
    <w:rsid w:val="7011EF06"/>
    <w:rsid w:val="70EF2CBF"/>
    <w:rsid w:val="712150D7"/>
    <w:rsid w:val="7168F5AB"/>
    <w:rsid w:val="71EE5FA2"/>
    <w:rsid w:val="71FF2779"/>
    <w:rsid w:val="7218899A"/>
    <w:rsid w:val="72424173"/>
    <w:rsid w:val="7294E825"/>
    <w:rsid w:val="72DF8242"/>
    <w:rsid w:val="736C0A71"/>
    <w:rsid w:val="7390CFAD"/>
    <w:rsid w:val="7391BB08"/>
    <w:rsid w:val="740A2806"/>
    <w:rsid w:val="741C9DCC"/>
    <w:rsid w:val="74391C1B"/>
    <w:rsid w:val="74427489"/>
    <w:rsid w:val="74FE870F"/>
    <w:rsid w:val="751FBCD1"/>
    <w:rsid w:val="75B2076F"/>
    <w:rsid w:val="7656122C"/>
    <w:rsid w:val="76850C96"/>
    <w:rsid w:val="76B88C5B"/>
    <w:rsid w:val="76C5C888"/>
    <w:rsid w:val="76FE09B8"/>
    <w:rsid w:val="7703364C"/>
    <w:rsid w:val="7761A95F"/>
    <w:rsid w:val="779975A7"/>
    <w:rsid w:val="7861A8E0"/>
    <w:rsid w:val="78789ADA"/>
    <w:rsid w:val="78E8C109"/>
    <w:rsid w:val="79B6FA7E"/>
    <w:rsid w:val="79DF40BF"/>
    <w:rsid w:val="79E1FA6D"/>
    <w:rsid w:val="7A041138"/>
    <w:rsid w:val="7A3B076E"/>
    <w:rsid w:val="7A4F4444"/>
    <w:rsid w:val="7A9AEC8E"/>
    <w:rsid w:val="7B9327F8"/>
    <w:rsid w:val="7BB3B635"/>
    <w:rsid w:val="7BF74582"/>
    <w:rsid w:val="7C46E0F2"/>
    <w:rsid w:val="7C6631FB"/>
    <w:rsid w:val="7C8EAB93"/>
    <w:rsid w:val="7CA0E002"/>
    <w:rsid w:val="7CD0BA51"/>
    <w:rsid w:val="7CD9C53F"/>
    <w:rsid w:val="7CDE2A60"/>
    <w:rsid w:val="7D23C01E"/>
    <w:rsid w:val="7D43C586"/>
    <w:rsid w:val="7D77CD51"/>
    <w:rsid w:val="7D9AB464"/>
    <w:rsid w:val="7DCE0C3E"/>
    <w:rsid w:val="7DD4B752"/>
    <w:rsid w:val="7DEE72CE"/>
    <w:rsid w:val="7E653C6D"/>
    <w:rsid w:val="7E8E1A4E"/>
    <w:rsid w:val="7EA17494"/>
    <w:rsid w:val="7ED6AC4A"/>
    <w:rsid w:val="7EDFA744"/>
    <w:rsid w:val="7F017429"/>
    <w:rsid w:val="7F586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4692"/>
  <w15:chartTrackingRefBased/>
  <w15:docId w15:val="{3F2A6F48-E3AB-42F5-97AC-AE5673DB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62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A9"/>
  </w:style>
  <w:style w:type="paragraph" w:styleId="Footer">
    <w:name w:val="footer"/>
    <w:basedOn w:val="Normal"/>
    <w:link w:val="FooterChar"/>
    <w:uiPriority w:val="99"/>
    <w:unhideWhenUsed/>
    <w:rsid w:val="0026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A9"/>
  </w:style>
  <w:style w:type="paragraph" w:customStyle="1" w:styleId="BasicParagraph">
    <w:name w:val="[Basic Paragraph]"/>
    <w:basedOn w:val="Normal"/>
    <w:uiPriority w:val="99"/>
    <w:rsid w:val="00393CE0"/>
    <w:pPr>
      <w:widowControl w:val="0"/>
      <w:autoSpaceDE w:val="0"/>
      <w:autoSpaceDN w:val="0"/>
      <w:adjustRightInd w:val="0"/>
      <w:spacing w:after="0" w:line="288" w:lineRule="auto"/>
      <w:textAlignment w:val="center"/>
    </w:pPr>
    <w:rPr>
      <w:rFonts w:ascii="MinionPro-Regular" w:eastAsiaTheme="minorHAnsi" w:hAnsi="MinionPro-Regular" w:cs="MinionPro-Regular"/>
      <w:color w:val="000000"/>
      <w:lang w:val="en-US" w:eastAsia="en-US"/>
    </w:rPr>
  </w:style>
  <w:style w:type="character" w:styleId="CommentReference">
    <w:name w:val="annotation reference"/>
    <w:basedOn w:val="DefaultParagraphFont"/>
    <w:uiPriority w:val="99"/>
    <w:semiHidden/>
    <w:unhideWhenUsed/>
    <w:rsid w:val="00864C8D"/>
    <w:rPr>
      <w:sz w:val="16"/>
      <w:szCs w:val="16"/>
    </w:rPr>
  </w:style>
  <w:style w:type="paragraph" w:styleId="CommentText">
    <w:name w:val="annotation text"/>
    <w:basedOn w:val="Normal"/>
    <w:link w:val="CommentTextChar"/>
    <w:uiPriority w:val="99"/>
    <w:unhideWhenUsed/>
    <w:rsid w:val="00864C8D"/>
    <w:pPr>
      <w:spacing w:line="240" w:lineRule="auto"/>
    </w:pPr>
    <w:rPr>
      <w:sz w:val="20"/>
      <w:szCs w:val="20"/>
    </w:rPr>
  </w:style>
  <w:style w:type="character" w:customStyle="1" w:styleId="CommentTextChar">
    <w:name w:val="Comment Text Char"/>
    <w:basedOn w:val="DefaultParagraphFont"/>
    <w:link w:val="CommentText"/>
    <w:uiPriority w:val="99"/>
    <w:rsid w:val="00864C8D"/>
    <w:rPr>
      <w:sz w:val="20"/>
      <w:szCs w:val="20"/>
    </w:rPr>
  </w:style>
  <w:style w:type="paragraph" w:styleId="CommentSubject">
    <w:name w:val="annotation subject"/>
    <w:basedOn w:val="CommentText"/>
    <w:next w:val="CommentText"/>
    <w:link w:val="CommentSubjectChar"/>
    <w:uiPriority w:val="99"/>
    <w:semiHidden/>
    <w:unhideWhenUsed/>
    <w:rsid w:val="00864C8D"/>
    <w:rPr>
      <w:b/>
      <w:bCs/>
    </w:rPr>
  </w:style>
  <w:style w:type="character" w:customStyle="1" w:styleId="CommentSubjectChar">
    <w:name w:val="Comment Subject Char"/>
    <w:basedOn w:val="CommentTextChar"/>
    <w:link w:val="CommentSubject"/>
    <w:uiPriority w:val="99"/>
    <w:semiHidden/>
    <w:rsid w:val="00864C8D"/>
    <w:rPr>
      <w:b/>
      <w:bCs/>
      <w:sz w:val="20"/>
      <w:szCs w:val="20"/>
    </w:rPr>
  </w:style>
  <w:style w:type="paragraph" w:styleId="ListParagraph">
    <w:name w:val="List Paragraph"/>
    <w:basedOn w:val="Normal"/>
    <w:uiPriority w:val="34"/>
    <w:qFormat/>
    <w:rsid w:val="006F2A87"/>
    <w:pPr>
      <w:ind w:left="720"/>
      <w:contextualSpacing/>
    </w:pPr>
  </w:style>
  <w:style w:type="character" w:styleId="Hyperlink">
    <w:name w:val="Hyperlink"/>
    <w:basedOn w:val="DefaultParagraphFont"/>
    <w:uiPriority w:val="99"/>
    <w:unhideWhenUsed/>
    <w:rsid w:val="00BD384A"/>
    <w:rPr>
      <w:color w:val="467886" w:themeColor="hyperlink"/>
      <w:u w:val="single"/>
    </w:rPr>
  </w:style>
  <w:style w:type="character" w:styleId="UnresolvedMention">
    <w:name w:val="Unresolved Mention"/>
    <w:basedOn w:val="DefaultParagraphFont"/>
    <w:uiPriority w:val="99"/>
    <w:semiHidden/>
    <w:unhideWhenUsed/>
    <w:rsid w:val="00BD384A"/>
    <w:rPr>
      <w:color w:val="605E5C"/>
      <w:shd w:val="clear" w:color="auto" w:fill="E1DFDD"/>
    </w:rPr>
  </w:style>
  <w:style w:type="paragraph" w:styleId="Revision">
    <w:name w:val="Revision"/>
    <w:hidden/>
    <w:uiPriority w:val="99"/>
    <w:semiHidden/>
    <w:rsid w:val="00691109"/>
    <w:pPr>
      <w:spacing w:after="0" w:line="240" w:lineRule="auto"/>
    </w:pPr>
  </w:style>
  <w:style w:type="paragraph" w:styleId="FootnoteText">
    <w:name w:val="footnote text"/>
    <w:basedOn w:val="Normal"/>
    <w:link w:val="FootnoteTextChar"/>
    <w:uiPriority w:val="99"/>
    <w:unhideWhenUsed/>
    <w:rsid w:val="004E3212"/>
    <w:pPr>
      <w:spacing w:after="0" w:line="240" w:lineRule="auto"/>
    </w:pPr>
    <w:rPr>
      <w:sz w:val="20"/>
      <w:szCs w:val="20"/>
    </w:rPr>
  </w:style>
  <w:style w:type="character" w:customStyle="1" w:styleId="FootnoteTextChar">
    <w:name w:val="Footnote Text Char"/>
    <w:basedOn w:val="DefaultParagraphFont"/>
    <w:link w:val="FootnoteText"/>
    <w:uiPriority w:val="99"/>
    <w:rsid w:val="004E3212"/>
    <w:rPr>
      <w:sz w:val="20"/>
      <w:szCs w:val="20"/>
    </w:rPr>
  </w:style>
  <w:style w:type="character" w:styleId="FootnoteReference">
    <w:name w:val="footnote reference"/>
    <w:basedOn w:val="DefaultParagraphFont"/>
    <w:uiPriority w:val="99"/>
    <w:semiHidden/>
    <w:unhideWhenUsed/>
    <w:rsid w:val="004E3212"/>
    <w:rPr>
      <w:vertAlign w:val="superscript"/>
    </w:rPr>
  </w:style>
  <w:style w:type="character" w:styleId="FollowedHyperlink">
    <w:name w:val="FollowedHyperlink"/>
    <w:basedOn w:val="DefaultParagraphFont"/>
    <w:uiPriority w:val="99"/>
    <w:semiHidden/>
    <w:unhideWhenUsed/>
    <w:rsid w:val="00F21FBB"/>
    <w:rPr>
      <w:color w:val="96607D" w:themeColor="followedHyperlink"/>
      <w:u w:val="single"/>
    </w:rPr>
  </w:style>
  <w:style w:type="paragraph" w:styleId="BodyText">
    <w:name w:val="Body Text"/>
    <w:basedOn w:val="Normal"/>
    <w:link w:val="BodyTextChar"/>
    <w:uiPriority w:val="99"/>
    <w:semiHidden/>
    <w:unhideWhenUsed/>
    <w:rsid w:val="001B2E9F"/>
    <w:pPr>
      <w:spacing w:after="120"/>
    </w:pPr>
  </w:style>
  <w:style w:type="character" w:customStyle="1" w:styleId="BodyTextChar">
    <w:name w:val="Body Text Char"/>
    <w:basedOn w:val="DefaultParagraphFont"/>
    <w:link w:val="BodyText"/>
    <w:uiPriority w:val="99"/>
    <w:semiHidden/>
    <w:rsid w:val="001B2E9F"/>
  </w:style>
  <w:style w:type="paragraph" w:styleId="TOCHeading">
    <w:name w:val="TOC Heading"/>
    <w:basedOn w:val="Heading1"/>
    <w:next w:val="Normal"/>
    <w:uiPriority w:val="39"/>
    <w:unhideWhenUsed/>
    <w:qFormat/>
    <w:rsid w:val="006D5F0C"/>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6D5F0C"/>
    <w:pPr>
      <w:spacing w:after="100"/>
    </w:pPr>
  </w:style>
  <w:style w:type="paragraph" w:styleId="TOC2">
    <w:name w:val="toc 2"/>
    <w:basedOn w:val="Normal"/>
    <w:next w:val="Normal"/>
    <w:autoRedefine/>
    <w:uiPriority w:val="39"/>
    <w:unhideWhenUsed/>
    <w:rsid w:val="006D5F0C"/>
    <w:pPr>
      <w:spacing w:after="100"/>
      <w:ind w:left="240"/>
    </w:pPr>
  </w:style>
  <w:style w:type="paragraph" w:styleId="TOC3">
    <w:name w:val="toc 3"/>
    <w:basedOn w:val="Normal"/>
    <w:next w:val="Normal"/>
    <w:autoRedefine/>
    <w:uiPriority w:val="39"/>
    <w:unhideWhenUsed/>
    <w:rsid w:val="006D5F0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48">
      <w:bodyDiv w:val="1"/>
      <w:marLeft w:val="0"/>
      <w:marRight w:val="0"/>
      <w:marTop w:val="0"/>
      <w:marBottom w:val="0"/>
      <w:divBdr>
        <w:top w:val="none" w:sz="0" w:space="0" w:color="auto"/>
        <w:left w:val="none" w:sz="0" w:space="0" w:color="auto"/>
        <w:bottom w:val="none" w:sz="0" w:space="0" w:color="auto"/>
        <w:right w:val="none" w:sz="0" w:space="0" w:color="auto"/>
      </w:divBdr>
      <w:divsChild>
        <w:div w:id="314452017">
          <w:marLeft w:val="0"/>
          <w:marRight w:val="0"/>
          <w:marTop w:val="0"/>
          <w:marBottom w:val="0"/>
          <w:divBdr>
            <w:top w:val="none" w:sz="0" w:space="0" w:color="auto"/>
            <w:left w:val="none" w:sz="0" w:space="0" w:color="auto"/>
            <w:bottom w:val="none" w:sz="0" w:space="0" w:color="auto"/>
            <w:right w:val="none" w:sz="0" w:space="0" w:color="auto"/>
          </w:divBdr>
          <w:divsChild>
            <w:div w:id="1500344655">
              <w:marLeft w:val="0"/>
              <w:marRight w:val="0"/>
              <w:marTop w:val="0"/>
              <w:marBottom w:val="0"/>
              <w:divBdr>
                <w:top w:val="none" w:sz="0" w:space="0" w:color="auto"/>
                <w:left w:val="none" w:sz="0" w:space="0" w:color="auto"/>
                <w:bottom w:val="none" w:sz="0" w:space="0" w:color="auto"/>
                <w:right w:val="none" w:sz="0" w:space="0" w:color="auto"/>
              </w:divBdr>
              <w:divsChild>
                <w:div w:id="456065970">
                  <w:marLeft w:val="0"/>
                  <w:marRight w:val="0"/>
                  <w:marTop w:val="0"/>
                  <w:marBottom w:val="0"/>
                  <w:divBdr>
                    <w:top w:val="none" w:sz="0" w:space="0" w:color="auto"/>
                    <w:left w:val="none" w:sz="0" w:space="0" w:color="auto"/>
                    <w:bottom w:val="none" w:sz="0" w:space="0" w:color="auto"/>
                    <w:right w:val="none" w:sz="0" w:space="0" w:color="auto"/>
                  </w:divBdr>
                  <w:divsChild>
                    <w:div w:id="1261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0783">
          <w:marLeft w:val="0"/>
          <w:marRight w:val="0"/>
          <w:marTop w:val="0"/>
          <w:marBottom w:val="0"/>
          <w:divBdr>
            <w:top w:val="none" w:sz="0" w:space="0" w:color="auto"/>
            <w:left w:val="none" w:sz="0" w:space="0" w:color="auto"/>
            <w:bottom w:val="none" w:sz="0" w:space="0" w:color="auto"/>
            <w:right w:val="none" w:sz="0" w:space="0" w:color="auto"/>
          </w:divBdr>
          <w:divsChild>
            <w:div w:id="826627163">
              <w:marLeft w:val="0"/>
              <w:marRight w:val="0"/>
              <w:marTop w:val="0"/>
              <w:marBottom w:val="0"/>
              <w:divBdr>
                <w:top w:val="none" w:sz="0" w:space="0" w:color="auto"/>
                <w:left w:val="none" w:sz="0" w:space="0" w:color="auto"/>
                <w:bottom w:val="none" w:sz="0" w:space="0" w:color="auto"/>
                <w:right w:val="none" w:sz="0" w:space="0" w:color="auto"/>
              </w:divBdr>
              <w:divsChild>
                <w:div w:id="1698851575">
                  <w:marLeft w:val="0"/>
                  <w:marRight w:val="0"/>
                  <w:marTop w:val="0"/>
                  <w:marBottom w:val="0"/>
                  <w:divBdr>
                    <w:top w:val="none" w:sz="0" w:space="0" w:color="auto"/>
                    <w:left w:val="none" w:sz="0" w:space="0" w:color="auto"/>
                    <w:bottom w:val="none" w:sz="0" w:space="0" w:color="auto"/>
                    <w:right w:val="none" w:sz="0" w:space="0" w:color="auto"/>
                  </w:divBdr>
                  <w:divsChild>
                    <w:div w:id="7624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6979">
      <w:bodyDiv w:val="1"/>
      <w:marLeft w:val="0"/>
      <w:marRight w:val="0"/>
      <w:marTop w:val="0"/>
      <w:marBottom w:val="0"/>
      <w:divBdr>
        <w:top w:val="none" w:sz="0" w:space="0" w:color="auto"/>
        <w:left w:val="none" w:sz="0" w:space="0" w:color="auto"/>
        <w:bottom w:val="none" w:sz="0" w:space="0" w:color="auto"/>
        <w:right w:val="none" w:sz="0" w:space="0" w:color="auto"/>
      </w:divBdr>
      <w:divsChild>
        <w:div w:id="1383553124">
          <w:marLeft w:val="0"/>
          <w:marRight w:val="0"/>
          <w:marTop w:val="0"/>
          <w:marBottom w:val="0"/>
          <w:divBdr>
            <w:top w:val="none" w:sz="0" w:space="0" w:color="auto"/>
            <w:left w:val="none" w:sz="0" w:space="0" w:color="auto"/>
            <w:bottom w:val="none" w:sz="0" w:space="0" w:color="auto"/>
            <w:right w:val="none" w:sz="0" w:space="0" w:color="auto"/>
          </w:divBdr>
          <w:divsChild>
            <w:div w:id="1071926526">
              <w:marLeft w:val="0"/>
              <w:marRight w:val="0"/>
              <w:marTop w:val="0"/>
              <w:marBottom w:val="0"/>
              <w:divBdr>
                <w:top w:val="none" w:sz="0" w:space="0" w:color="auto"/>
                <w:left w:val="none" w:sz="0" w:space="0" w:color="auto"/>
                <w:bottom w:val="none" w:sz="0" w:space="0" w:color="auto"/>
                <w:right w:val="none" w:sz="0" w:space="0" w:color="auto"/>
              </w:divBdr>
              <w:divsChild>
                <w:div w:id="34041081">
                  <w:marLeft w:val="0"/>
                  <w:marRight w:val="0"/>
                  <w:marTop w:val="0"/>
                  <w:marBottom w:val="0"/>
                  <w:divBdr>
                    <w:top w:val="none" w:sz="0" w:space="0" w:color="auto"/>
                    <w:left w:val="none" w:sz="0" w:space="0" w:color="auto"/>
                    <w:bottom w:val="none" w:sz="0" w:space="0" w:color="auto"/>
                    <w:right w:val="none" w:sz="0" w:space="0" w:color="auto"/>
                  </w:divBdr>
                  <w:divsChild>
                    <w:div w:id="13663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3">
          <w:marLeft w:val="0"/>
          <w:marRight w:val="0"/>
          <w:marTop w:val="0"/>
          <w:marBottom w:val="0"/>
          <w:divBdr>
            <w:top w:val="none" w:sz="0" w:space="0" w:color="auto"/>
            <w:left w:val="none" w:sz="0" w:space="0" w:color="auto"/>
            <w:bottom w:val="none" w:sz="0" w:space="0" w:color="auto"/>
            <w:right w:val="none" w:sz="0" w:space="0" w:color="auto"/>
          </w:divBdr>
          <w:divsChild>
            <w:div w:id="466320696">
              <w:marLeft w:val="0"/>
              <w:marRight w:val="0"/>
              <w:marTop w:val="0"/>
              <w:marBottom w:val="0"/>
              <w:divBdr>
                <w:top w:val="none" w:sz="0" w:space="0" w:color="auto"/>
                <w:left w:val="none" w:sz="0" w:space="0" w:color="auto"/>
                <w:bottom w:val="none" w:sz="0" w:space="0" w:color="auto"/>
                <w:right w:val="none" w:sz="0" w:space="0" w:color="auto"/>
              </w:divBdr>
              <w:divsChild>
                <w:div w:id="2109502239">
                  <w:marLeft w:val="0"/>
                  <w:marRight w:val="0"/>
                  <w:marTop w:val="0"/>
                  <w:marBottom w:val="0"/>
                  <w:divBdr>
                    <w:top w:val="none" w:sz="0" w:space="0" w:color="auto"/>
                    <w:left w:val="none" w:sz="0" w:space="0" w:color="auto"/>
                    <w:bottom w:val="none" w:sz="0" w:space="0" w:color="auto"/>
                    <w:right w:val="none" w:sz="0" w:space="0" w:color="auto"/>
                  </w:divBdr>
                  <w:divsChild>
                    <w:div w:id="1580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2829">
      <w:bodyDiv w:val="1"/>
      <w:marLeft w:val="0"/>
      <w:marRight w:val="0"/>
      <w:marTop w:val="0"/>
      <w:marBottom w:val="0"/>
      <w:divBdr>
        <w:top w:val="none" w:sz="0" w:space="0" w:color="auto"/>
        <w:left w:val="none" w:sz="0" w:space="0" w:color="auto"/>
        <w:bottom w:val="none" w:sz="0" w:space="0" w:color="auto"/>
        <w:right w:val="none" w:sz="0" w:space="0" w:color="auto"/>
      </w:divBdr>
    </w:div>
    <w:div w:id="375738504">
      <w:bodyDiv w:val="1"/>
      <w:marLeft w:val="0"/>
      <w:marRight w:val="0"/>
      <w:marTop w:val="0"/>
      <w:marBottom w:val="0"/>
      <w:divBdr>
        <w:top w:val="none" w:sz="0" w:space="0" w:color="auto"/>
        <w:left w:val="none" w:sz="0" w:space="0" w:color="auto"/>
        <w:bottom w:val="none" w:sz="0" w:space="0" w:color="auto"/>
        <w:right w:val="none" w:sz="0" w:space="0" w:color="auto"/>
      </w:divBdr>
    </w:div>
    <w:div w:id="880242337">
      <w:bodyDiv w:val="1"/>
      <w:marLeft w:val="0"/>
      <w:marRight w:val="0"/>
      <w:marTop w:val="0"/>
      <w:marBottom w:val="0"/>
      <w:divBdr>
        <w:top w:val="none" w:sz="0" w:space="0" w:color="auto"/>
        <w:left w:val="none" w:sz="0" w:space="0" w:color="auto"/>
        <w:bottom w:val="none" w:sz="0" w:space="0" w:color="auto"/>
        <w:right w:val="none" w:sz="0" w:space="0" w:color="auto"/>
      </w:divBdr>
    </w:div>
    <w:div w:id="946154152">
      <w:bodyDiv w:val="1"/>
      <w:marLeft w:val="0"/>
      <w:marRight w:val="0"/>
      <w:marTop w:val="0"/>
      <w:marBottom w:val="0"/>
      <w:divBdr>
        <w:top w:val="none" w:sz="0" w:space="0" w:color="auto"/>
        <w:left w:val="none" w:sz="0" w:space="0" w:color="auto"/>
        <w:bottom w:val="none" w:sz="0" w:space="0" w:color="auto"/>
        <w:right w:val="none" w:sz="0" w:space="0" w:color="auto"/>
      </w:divBdr>
    </w:div>
    <w:div w:id="974218258">
      <w:bodyDiv w:val="1"/>
      <w:marLeft w:val="0"/>
      <w:marRight w:val="0"/>
      <w:marTop w:val="0"/>
      <w:marBottom w:val="0"/>
      <w:divBdr>
        <w:top w:val="none" w:sz="0" w:space="0" w:color="auto"/>
        <w:left w:val="none" w:sz="0" w:space="0" w:color="auto"/>
        <w:bottom w:val="none" w:sz="0" w:space="0" w:color="auto"/>
        <w:right w:val="none" w:sz="0" w:space="0" w:color="auto"/>
      </w:divBdr>
    </w:div>
    <w:div w:id="1228030241">
      <w:bodyDiv w:val="1"/>
      <w:marLeft w:val="0"/>
      <w:marRight w:val="0"/>
      <w:marTop w:val="0"/>
      <w:marBottom w:val="0"/>
      <w:divBdr>
        <w:top w:val="none" w:sz="0" w:space="0" w:color="auto"/>
        <w:left w:val="none" w:sz="0" w:space="0" w:color="auto"/>
        <w:bottom w:val="none" w:sz="0" w:space="0" w:color="auto"/>
        <w:right w:val="none" w:sz="0" w:space="0" w:color="auto"/>
      </w:divBdr>
    </w:div>
    <w:div w:id="1393191349">
      <w:bodyDiv w:val="1"/>
      <w:marLeft w:val="0"/>
      <w:marRight w:val="0"/>
      <w:marTop w:val="0"/>
      <w:marBottom w:val="0"/>
      <w:divBdr>
        <w:top w:val="none" w:sz="0" w:space="0" w:color="auto"/>
        <w:left w:val="none" w:sz="0" w:space="0" w:color="auto"/>
        <w:bottom w:val="none" w:sz="0" w:space="0" w:color="auto"/>
        <w:right w:val="none" w:sz="0" w:space="0" w:color="auto"/>
      </w:divBdr>
    </w:div>
    <w:div w:id="1438940910">
      <w:bodyDiv w:val="1"/>
      <w:marLeft w:val="0"/>
      <w:marRight w:val="0"/>
      <w:marTop w:val="0"/>
      <w:marBottom w:val="0"/>
      <w:divBdr>
        <w:top w:val="none" w:sz="0" w:space="0" w:color="auto"/>
        <w:left w:val="none" w:sz="0" w:space="0" w:color="auto"/>
        <w:bottom w:val="none" w:sz="0" w:space="0" w:color="auto"/>
        <w:right w:val="none" w:sz="0" w:space="0" w:color="auto"/>
      </w:divBdr>
    </w:div>
    <w:div w:id="1746343678">
      <w:bodyDiv w:val="1"/>
      <w:marLeft w:val="0"/>
      <w:marRight w:val="0"/>
      <w:marTop w:val="0"/>
      <w:marBottom w:val="0"/>
      <w:divBdr>
        <w:top w:val="none" w:sz="0" w:space="0" w:color="auto"/>
        <w:left w:val="none" w:sz="0" w:space="0" w:color="auto"/>
        <w:bottom w:val="none" w:sz="0" w:space="0" w:color="auto"/>
        <w:right w:val="none" w:sz="0" w:space="0" w:color="auto"/>
      </w:divBdr>
    </w:div>
    <w:div w:id="1913850720">
      <w:bodyDiv w:val="1"/>
      <w:marLeft w:val="0"/>
      <w:marRight w:val="0"/>
      <w:marTop w:val="0"/>
      <w:marBottom w:val="0"/>
      <w:divBdr>
        <w:top w:val="none" w:sz="0" w:space="0" w:color="auto"/>
        <w:left w:val="none" w:sz="0" w:space="0" w:color="auto"/>
        <w:bottom w:val="none" w:sz="0" w:space="0" w:color="auto"/>
        <w:right w:val="none" w:sz="0" w:space="0" w:color="auto"/>
      </w:divBdr>
    </w:div>
    <w:div w:id="1963682144">
      <w:bodyDiv w:val="1"/>
      <w:marLeft w:val="0"/>
      <w:marRight w:val="0"/>
      <w:marTop w:val="0"/>
      <w:marBottom w:val="0"/>
      <w:divBdr>
        <w:top w:val="none" w:sz="0" w:space="0" w:color="auto"/>
        <w:left w:val="none" w:sz="0" w:space="0" w:color="auto"/>
        <w:bottom w:val="none" w:sz="0" w:space="0" w:color="auto"/>
        <w:right w:val="none" w:sz="0" w:space="0" w:color="auto"/>
      </w:divBdr>
    </w:div>
    <w:div w:id="1999765950">
      <w:bodyDiv w:val="1"/>
      <w:marLeft w:val="0"/>
      <w:marRight w:val="0"/>
      <w:marTop w:val="0"/>
      <w:marBottom w:val="0"/>
      <w:divBdr>
        <w:top w:val="none" w:sz="0" w:space="0" w:color="auto"/>
        <w:left w:val="none" w:sz="0" w:space="0" w:color="auto"/>
        <w:bottom w:val="none" w:sz="0" w:space="0" w:color="auto"/>
        <w:right w:val="none" w:sz="0" w:space="0" w:color="auto"/>
      </w:divBdr>
    </w:div>
    <w:div w:id="2004354411">
      <w:bodyDiv w:val="1"/>
      <w:marLeft w:val="0"/>
      <w:marRight w:val="0"/>
      <w:marTop w:val="0"/>
      <w:marBottom w:val="0"/>
      <w:divBdr>
        <w:top w:val="none" w:sz="0" w:space="0" w:color="auto"/>
        <w:left w:val="none" w:sz="0" w:space="0" w:color="auto"/>
        <w:bottom w:val="none" w:sz="0" w:space="0" w:color="auto"/>
        <w:right w:val="none" w:sz="0" w:space="0" w:color="auto"/>
      </w:divBdr>
    </w:div>
    <w:div w:id="20050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pmc.ncbi.nlm.nih.gov/articles/PMC10937225/" TargetMode="External"/><Relationship Id="rId2" Type="http://schemas.openxmlformats.org/officeDocument/2006/relationships/hyperlink" Target="https://www.researchgate.net/publication/389496024_Role_of_Biotechnology_in_Combating_Antibiotic_Resistance" TargetMode="External"/><Relationship Id="rId1" Type="http://schemas.openxmlformats.org/officeDocument/2006/relationships/hyperlink" Target="https://www.mdpi.com/2075-1729/15/5/681" TargetMode="External"/><Relationship Id="rId6" Type="http://schemas.openxmlformats.org/officeDocument/2006/relationships/hyperlink" Target="https://www.rand.org/pubs/research_reports/RRA3425-1.html" TargetMode="External"/><Relationship Id="rId5" Type="http://schemas.openxmlformats.org/officeDocument/2006/relationships/hyperlink" Target="https://health.ec.europa.eu/system/files/2023-%2012/hera_csf-wg1_discussion-paper_en.pdf" TargetMode="External"/><Relationship Id="rId4" Type="http://schemas.openxmlformats.org/officeDocument/2006/relationships/hyperlink" Target="https://ec.europa.eu/eurostat/statistics-explained/index.php?title=Early_leavers_from_education_and_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18E5F6A03AF4F828E1DAB253D069D" ma:contentTypeVersion="15" ma:contentTypeDescription="Een nieuw document maken." ma:contentTypeScope="" ma:versionID="4cbe92e6f9e1ba784286f309fda5e3f3">
  <xsd:schema xmlns:xsd="http://www.w3.org/2001/XMLSchema" xmlns:xs="http://www.w3.org/2001/XMLSchema" xmlns:p="http://schemas.microsoft.com/office/2006/metadata/properties" xmlns:ns2="abf9ce42-70cf-4505-b8c7-1906178454ce" xmlns:ns3="2e9c1c1a-62e8-47c1-a776-3dbb474c82e2" targetNamespace="http://schemas.microsoft.com/office/2006/metadata/properties" ma:root="true" ma:fieldsID="f214b8cfd4e6c3c73f638243365bc68a" ns2:_="" ns3:_="">
    <xsd:import namespace="abf9ce42-70cf-4505-b8c7-1906178454ce"/>
    <xsd:import namespace="2e9c1c1a-62e8-47c1-a776-3dbb474c82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9ce42-70cf-4505-b8c7-190617845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3664160-505f-4c47-a0ce-4af3c6cb916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c1c1a-62e8-47c1-a776-3dbb474c82e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e4017778-894f-4f1d-a3fc-af3a621e130e}" ma:internalName="TaxCatchAll" ma:showField="CatchAllData" ma:web="2e9c1c1a-62e8-47c1-a776-3dbb474c8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e9c1c1a-62e8-47c1-a776-3dbb474c82e2" xsi:nil="true"/>
    <lcf76f155ced4ddcb4097134ff3c332f xmlns="abf9ce42-70cf-4505-b8c7-1906178454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0ED9F-0E34-4E91-A813-B6C161F0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9ce42-70cf-4505-b8c7-1906178454ce"/>
    <ds:schemaRef ds:uri="2e9c1c1a-62e8-47c1-a776-3dbb474c8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4053F-D904-49AD-B5F2-0EC46DC7C68E}">
  <ds:schemaRefs>
    <ds:schemaRef ds:uri="http://schemas.openxmlformats.org/officeDocument/2006/bibliography"/>
  </ds:schemaRefs>
</ds:datastoreItem>
</file>

<file path=customXml/itemProps3.xml><?xml version="1.0" encoding="utf-8"?>
<ds:datastoreItem xmlns:ds="http://schemas.openxmlformats.org/officeDocument/2006/customXml" ds:itemID="{5CE1C974-A8CB-4E75-BCA3-5B356050B4C7}">
  <ds:schemaRefs>
    <ds:schemaRef ds:uri="http://schemas.microsoft.com/office/2006/metadata/properties"/>
    <ds:schemaRef ds:uri="http://schemas.microsoft.com/office/infopath/2007/PartnerControls"/>
    <ds:schemaRef ds:uri="2e9c1c1a-62e8-47c1-a776-3dbb474c82e2"/>
    <ds:schemaRef ds:uri="abf9ce42-70cf-4505-b8c7-1906178454ce"/>
  </ds:schemaRefs>
</ds:datastoreItem>
</file>

<file path=customXml/itemProps4.xml><?xml version="1.0" encoding="utf-8"?>
<ds:datastoreItem xmlns:ds="http://schemas.openxmlformats.org/officeDocument/2006/customXml" ds:itemID="{9B0EBFF3-CD6C-4A95-9006-8EA59E2D2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3329</Words>
  <Characters>18981</Characters>
  <Application>Microsoft Office Word</Application>
  <DocSecurity>0</DocSecurity>
  <Lines>158</Lines>
  <Paragraphs>44</Paragraphs>
  <ScaleCrop>false</ScaleCrop>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Murdock</dc:creator>
  <cp:keywords/>
  <dc:description/>
  <cp:lastModifiedBy>Anna Murdock</cp:lastModifiedBy>
  <cp:revision>31</cp:revision>
  <dcterms:created xsi:type="dcterms:W3CDTF">2025-10-30T16:25:00Z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0x0101007A318E5F6A03AF4F828E1DAB253D069D</vt:lpwstr>
  </property>
  <property fmtid="{D5CDD505-2E9C-101B-9397-08002B2CF9AE}" pid="3" name="MediaServiceImageTags">
    <vt:lpwstr/>
  </property>
</Properties>
</file>